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252" w:type="dxa"/>
        <w:tblLayout w:type="fixed"/>
        <w:tblCellMar>
          <w:left w:w="115" w:type="dxa"/>
          <w:right w:w="115" w:type="dxa"/>
        </w:tblCellMar>
        <w:tblLook w:val="04A0"/>
      </w:tblPr>
      <w:tblGrid>
        <w:gridCol w:w="2369"/>
        <w:gridCol w:w="5702"/>
        <w:gridCol w:w="2369"/>
      </w:tblGrid>
      <w:tr w:rsidR="00AB10DB" w:rsidRPr="00D06FF2" w:rsidTr="008A092B">
        <w:trPr>
          <w:cantSplit/>
          <w:trHeight w:val="576"/>
        </w:trPr>
        <w:tc>
          <w:tcPr>
            <w:tcW w:w="2369" w:type="dxa"/>
            <w:tcMar>
              <w:top w:w="14" w:type="dxa"/>
              <w:left w:w="115" w:type="dxa"/>
              <w:bottom w:w="14" w:type="dxa"/>
              <w:right w:w="115" w:type="dxa"/>
            </w:tcMar>
            <w:vAlign w:val="center"/>
            <w:hideMark/>
          </w:tcPr>
          <w:p w:rsidR="00AB10DB" w:rsidRPr="00D06FF2" w:rsidRDefault="009F11FB" w:rsidP="008A092B">
            <w:pPr>
              <w:jc w:val="center"/>
              <w:rPr>
                <w:b/>
                <w:sz w:val="16"/>
                <w:szCs w:val="16"/>
              </w:rPr>
            </w:pPr>
            <w:r>
              <w:rPr>
                <w:b/>
                <w:sz w:val="16"/>
                <w:szCs w:val="16"/>
              </w:rPr>
              <w:t>Phil Rockefeller</w:t>
            </w:r>
            <w:r w:rsidR="00AB10DB" w:rsidRPr="00D06FF2">
              <w:rPr>
                <w:b/>
                <w:sz w:val="16"/>
                <w:szCs w:val="16"/>
              </w:rPr>
              <w:t xml:space="preserve"> </w:t>
            </w:r>
          </w:p>
          <w:p w:rsidR="00AB10DB" w:rsidRPr="00D06FF2" w:rsidRDefault="00AB10DB" w:rsidP="008A092B">
            <w:pPr>
              <w:jc w:val="center"/>
              <w:rPr>
                <w:b/>
                <w:sz w:val="16"/>
                <w:szCs w:val="16"/>
              </w:rPr>
            </w:pPr>
            <w:r w:rsidRPr="00D06FF2">
              <w:rPr>
                <w:b/>
                <w:sz w:val="16"/>
                <w:szCs w:val="16"/>
              </w:rPr>
              <w:t>Chair</w:t>
            </w:r>
          </w:p>
          <w:p w:rsidR="00AB10DB" w:rsidRPr="00D06FF2" w:rsidRDefault="009F11FB" w:rsidP="009F11FB">
            <w:pPr>
              <w:jc w:val="center"/>
              <w:rPr>
                <w:b/>
                <w:sz w:val="16"/>
                <w:szCs w:val="16"/>
              </w:rPr>
            </w:pPr>
            <w:r>
              <w:rPr>
                <w:bCs/>
                <w:sz w:val="16"/>
                <w:szCs w:val="16"/>
              </w:rPr>
              <w:t>Washingto</w:t>
            </w:r>
            <w:r w:rsidR="00AB10DB" w:rsidRPr="00D06FF2">
              <w:rPr>
                <w:bCs/>
                <w:sz w:val="16"/>
                <w:szCs w:val="16"/>
              </w:rPr>
              <w:t>n</w:t>
            </w:r>
          </w:p>
        </w:tc>
        <w:tc>
          <w:tcPr>
            <w:tcW w:w="5702" w:type="dxa"/>
            <w:vMerge w:val="restart"/>
            <w:tcMar>
              <w:top w:w="14" w:type="dxa"/>
              <w:left w:w="115" w:type="dxa"/>
              <w:bottom w:w="14" w:type="dxa"/>
              <w:right w:w="115" w:type="dxa"/>
            </w:tcMar>
          </w:tcPr>
          <w:p w:rsidR="00AB10DB" w:rsidRPr="00D06FF2" w:rsidRDefault="00AB10DB" w:rsidP="008A092B">
            <w:pPr>
              <w:ind w:right="68"/>
              <w:jc w:val="center"/>
              <w:rPr>
                <w:sz w:val="16"/>
                <w:szCs w:val="16"/>
              </w:rPr>
            </w:pPr>
            <w:r w:rsidRPr="00D06FF2">
              <w:rPr>
                <w:noProof/>
              </w:rPr>
              <w:drawing>
                <wp:anchor distT="0" distB="0" distL="114300" distR="114300" simplePos="0" relativeHeight="251658240" behindDoc="0" locked="0" layoutInCell="1" allowOverlap="1">
                  <wp:simplePos x="0" y="0"/>
                  <wp:positionH relativeFrom="column">
                    <wp:posOffset>379730</wp:posOffset>
                  </wp:positionH>
                  <wp:positionV relativeFrom="paragraph">
                    <wp:posOffset>635</wp:posOffset>
                  </wp:positionV>
                  <wp:extent cx="2657475" cy="1419225"/>
                  <wp:effectExtent l="0" t="0" r="0" b="0"/>
                  <wp:wrapNone/>
                  <wp:docPr id="3" name="Picture 3" descr="Logo-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Letterhead"/>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57475" cy="1419225"/>
                          </a:xfrm>
                          <a:prstGeom prst="rect">
                            <a:avLst/>
                          </a:prstGeom>
                          <a:noFill/>
                          <a:ln>
                            <a:noFill/>
                          </a:ln>
                        </pic:spPr>
                      </pic:pic>
                    </a:graphicData>
                  </a:graphic>
                </wp:anchor>
              </w:drawing>
            </w:r>
          </w:p>
          <w:p w:rsidR="00AB10DB" w:rsidRPr="00D06FF2" w:rsidRDefault="00AB10DB" w:rsidP="008A092B">
            <w:pPr>
              <w:ind w:right="68"/>
              <w:jc w:val="center"/>
              <w:rPr>
                <w:sz w:val="16"/>
                <w:szCs w:val="16"/>
              </w:rPr>
            </w:pPr>
          </w:p>
          <w:p w:rsidR="00AB10DB" w:rsidRPr="00D06FF2" w:rsidRDefault="00AB10DB" w:rsidP="008A092B">
            <w:pPr>
              <w:ind w:right="68"/>
              <w:rPr>
                <w:sz w:val="16"/>
                <w:szCs w:val="16"/>
              </w:rPr>
            </w:pPr>
          </w:p>
        </w:tc>
        <w:tc>
          <w:tcPr>
            <w:tcW w:w="2369" w:type="dxa"/>
            <w:tcMar>
              <w:top w:w="14" w:type="dxa"/>
              <w:left w:w="115" w:type="dxa"/>
              <w:bottom w:w="14" w:type="dxa"/>
              <w:right w:w="115" w:type="dxa"/>
            </w:tcMar>
            <w:vAlign w:val="center"/>
            <w:hideMark/>
          </w:tcPr>
          <w:p w:rsidR="009F11FB" w:rsidRPr="00D06FF2" w:rsidRDefault="009F11FB" w:rsidP="009F11FB">
            <w:pPr>
              <w:jc w:val="center"/>
              <w:rPr>
                <w:b/>
                <w:sz w:val="16"/>
                <w:szCs w:val="16"/>
              </w:rPr>
            </w:pPr>
            <w:r w:rsidRPr="00D06FF2">
              <w:rPr>
                <w:b/>
                <w:sz w:val="16"/>
                <w:szCs w:val="16"/>
              </w:rPr>
              <w:t>W. Bill Booth</w:t>
            </w:r>
          </w:p>
          <w:p w:rsidR="00AB10DB" w:rsidRPr="00D06FF2" w:rsidRDefault="00AB10DB" w:rsidP="008A092B">
            <w:pPr>
              <w:jc w:val="center"/>
              <w:rPr>
                <w:b/>
                <w:sz w:val="16"/>
                <w:szCs w:val="16"/>
              </w:rPr>
            </w:pPr>
            <w:r w:rsidRPr="00D06FF2">
              <w:rPr>
                <w:b/>
                <w:sz w:val="16"/>
                <w:szCs w:val="16"/>
              </w:rPr>
              <w:t>Vice Chair</w:t>
            </w:r>
          </w:p>
          <w:p w:rsidR="00AB10DB" w:rsidRPr="00D06FF2" w:rsidRDefault="009F11FB" w:rsidP="009F11FB">
            <w:pPr>
              <w:jc w:val="center"/>
              <w:rPr>
                <w:bCs/>
                <w:sz w:val="16"/>
                <w:szCs w:val="16"/>
              </w:rPr>
            </w:pPr>
            <w:r w:rsidRPr="00D06FF2">
              <w:rPr>
                <w:bCs/>
                <w:sz w:val="16"/>
                <w:szCs w:val="16"/>
              </w:rPr>
              <w:t>Idaho</w:t>
            </w:r>
          </w:p>
        </w:tc>
      </w:tr>
      <w:tr w:rsidR="00AB10DB" w:rsidRPr="00D06FF2" w:rsidTr="008A092B">
        <w:trPr>
          <w:cantSplit/>
          <w:trHeight w:val="475"/>
        </w:trPr>
        <w:tc>
          <w:tcPr>
            <w:tcW w:w="2369" w:type="dxa"/>
            <w:tcMar>
              <w:top w:w="14" w:type="dxa"/>
              <w:left w:w="115" w:type="dxa"/>
              <w:bottom w:w="14" w:type="dxa"/>
              <w:right w:w="115" w:type="dxa"/>
            </w:tcMar>
          </w:tcPr>
          <w:p w:rsidR="00AB10DB" w:rsidRPr="00D06FF2" w:rsidRDefault="00AB10DB" w:rsidP="008A092B">
            <w:pPr>
              <w:jc w:val="center"/>
              <w:rPr>
                <w:b/>
                <w:sz w:val="16"/>
                <w:szCs w:val="16"/>
              </w:rPr>
            </w:pPr>
          </w:p>
          <w:p w:rsidR="00AB10DB" w:rsidRPr="00D06FF2" w:rsidRDefault="009F11FB" w:rsidP="008A092B">
            <w:pPr>
              <w:jc w:val="center"/>
              <w:rPr>
                <w:b/>
                <w:sz w:val="16"/>
                <w:szCs w:val="16"/>
              </w:rPr>
            </w:pPr>
            <w:r>
              <w:rPr>
                <w:b/>
                <w:sz w:val="16"/>
                <w:szCs w:val="16"/>
              </w:rPr>
              <w:t>Tom Karier</w:t>
            </w:r>
          </w:p>
          <w:p w:rsidR="00AB10DB" w:rsidRPr="00D06FF2" w:rsidRDefault="009F11FB" w:rsidP="008A092B">
            <w:pPr>
              <w:jc w:val="center"/>
              <w:rPr>
                <w:bCs/>
                <w:sz w:val="16"/>
                <w:szCs w:val="16"/>
              </w:rPr>
            </w:pPr>
            <w:r>
              <w:rPr>
                <w:bCs/>
                <w:sz w:val="16"/>
                <w:szCs w:val="16"/>
              </w:rPr>
              <w:t>Washingt</w:t>
            </w:r>
            <w:r w:rsidR="00AB10DB" w:rsidRPr="00D06FF2">
              <w:rPr>
                <w:bCs/>
                <w:sz w:val="16"/>
                <w:szCs w:val="16"/>
              </w:rPr>
              <w:t>on</w:t>
            </w:r>
          </w:p>
          <w:p w:rsidR="00AB10DB" w:rsidRPr="00D06FF2" w:rsidRDefault="00AB10DB" w:rsidP="008A092B">
            <w:pPr>
              <w:jc w:val="center"/>
              <w:rPr>
                <w:bCs/>
                <w:sz w:val="16"/>
                <w:szCs w:val="16"/>
              </w:rPr>
            </w:pPr>
          </w:p>
          <w:p w:rsidR="00AB10DB" w:rsidRPr="00D06FF2" w:rsidRDefault="009F11FB" w:rsidP="008A092B">
            <w:pPr>
              <w:jc w:val="center"/>
              <w:rPr>
                <w:b/>
                <w:sz w:val="16"/>
                <w:szCs w:val="16"/>
              </w:rPr>
            </w:pPr>
            <w:r>
              <w:rPr>
                <w:b/>
                <w:sz w:val="16"/>
                <w:szCs w:val="16"/>
              </w:rPr>
              <w:t>Henry Lorenzen</w:t>
            </w:r>
          </w:p>
          <w:p w:rsidR="00AB10DB" w:rsidRPr="00D06FF2" w:rsidRDefault="009F11FB" w:rsidP="008A092B">
            <w:pPr>
              <w:jc w:val="center"/>
              <w:rPr>
                <w:bCs/>
                <w:sz w:val="16"/>
                <w:szCs w:val="16"/>
              </w:rPr>
            </w:pPr>
            <w:r>
              <w:rPr>
                <w:bCs/>
                <w:sz w:val="16"/>
                <w:szCs w:val="16"/>
              </w:rPr>
              <w:t>Oregon</w:t>
            </w:r>
          </w:p>
          <w:p w:rsidR="00AB10DB" w:rsidRPr="00D06FF2" w:rsidRDefault="00AB10DB" w:rsidP="008A092B">
            <w:pPr>
              <w:jc w:val="center"/>
              <w:rPr>
                <w:b/>
                <w:sz w:val="16"/>
                <w:szCs w:val="16"/>
              </w:rPr>
            </w:pPr>
          </w:p>
          <w:p w:rsidR="00AB10DB" w:rsidRPr="00D06FF2" w:rsidRDefault="009F11FB" w:rsidP="008A092B">
            <w:pPr>
              <w:jc w:val="center"/>
              <w:rPr>
                <w:b/>
                <w:sz w:val="16"/>
                <w:szCs w:val="16"/>
              </w:rPr>
            </w:pPr>
            <w:r>
              <w:rPr>
                <w:b/>
                <w:sz w:val="16"/>
                <w:szCs w:val="16"/>
              </w:rPr>
              <w:t>Bill Bradbury</w:t>
            </w:r>
          </w:p>
          <w:p w:rsidR="00AB10DB" w:rsidRPr="00D06FF2" w:rsidRDefault="009F11FB" w:rsidP="008A092B">
            <w:pPr>
              <w:jc w:val="center"/>
              <w:rPr>
                <w:bCs/>
                <w:sz w:val="16"/>
                <w:szCs w:val="16"/>
              </w:rPr>
            </w:pPr>
            <w:r>
              <w:rPr>
                <w:bCs/>
                <w:sz w:val="16"/>
                <w:szCs w:val="16"/>
              </w:rPr>
              <w:t>Oregon</w:t>
            </w:r>
            <w:r w:rsidR="00AB10DB" w:rsidRPr="00D06FF2">
              <w:rPr>
                <w:b/>
                <w:sz w:val="16"/>
                <w:szCs w:val="16"/>
              </w:rPr>
              <w:t xml:space="preserve"> </w:t>
            </w:r>
          </w:p>
          <w:p w:rsidR="00AB10DB" w:rsidRPr="00D06FF2" w:rsidRDefault="00AB10DB" w:rsidP="008A092B">
            <w:pPr>
              <w:jc w:val="center"/>
              <w:rPr>
                <w:b/>
                <w:sz w:val="16"/>
                <w:szCs w:val="16"/>
              </w:rPr>
            </w:pPr>
          </w:p>
        </w:tc>
        <w:tc>
          <w:tcPr>
            <w:tcW w:w="5702" w:type="dxa"/>
            <w:vMerge/>
            <w:vAlign w:val="center"/>
            <w:hideMark/>
          </w:tcPr>
          <w:p w:rsidR="00AB10DB" w:rsidRPr="00D06FF2" w:rsidRDefault="00AB10DB" w:rsidP="008A092B">
            <w:pPr>
              <w:rPr>
                <w:sz w:val="16"/>
                <w:szCs w:val="16"/>
              </w:rPr>
            </w:pPr>
          </w:p>
        </w:tc>
        <w:tc>
          <w:tcPr>
            <w:tcW w:w="2369" w:type="dxa"/>
            <w:tcMar>
              <w:top w:w="14" w:type="dxa"/>
              <w:left w:w="115" w:type="dxa"/>
              <w:bottom w:w="14" w:type="dxa"/>
              <w:right w:w="115" w:type="dxa"/>
            </w:tcMar>
          </w:tcPr>
          <w:p w:rsidR="00AB10DB" w:rsidRPr="00D06FF2" w:rsidRDefault="00AB10DB" w:rsidP="008A092B">
            <w:pPr>
              <w:jc w:val="center"/>
              <w:rPr>
                <w:b/>
                <w:sz w:val="16"/>
                <w:szCs w:val="16"/>
              </w:rPr>
            </w:pPr>
          </w:p>
          <w:p w:rsidR="00AB10DB" w:rsidRPr="00D06FF2" w:rsidRDefault="009F11FB" w:rsidP="008A092B">
            <w:pPr>
              <w:jc w:val="center"/>
              <w:rPr>
                <w:bCs/>
                <w:sz w:val="16"/>
                <w:szCs w:val="16"/>
              </w:rPr>
            </w:pPr>
            <w:r>
              <w:rPr>
                <w:b/>
                <w:sz w:val="16"/>
                <w:szCs w:val="16"/>
              </w:rPr>
              <w:t>James Yost</w:t>
            </w:r>
          </w:p>
          <w:p w:rsidR="00AB10DB" w:rsidRPr="00D06FF2" w:rsidRDefault="009F11FB" w:rsidP="008A092B">
            <w:pPr>
              <w:jc w:val="center"/>
              <w:rPr>
                <w:bCs/>
                <w:sz w:val="16"/>
                <w:szCs w:val="16"/>
              </w:rPr>
            </w:pPr>
            <w:r>
              <w:rPr>
                <w:bCs/>
                <w:sz w:val="16"/>
                <w:szCs w:val="16"/>
              </w:rPr>
              <w:t>Idah</w:t>
            </w:r>
            <w:r w:rsidR="00AB10DB" w:rsidRPr="00D06FF2">
              <w:rPr>
                <w:bCs/>
                <w:sz w:val="16"/>
                <w:szCs w:val="16"/>
              </w:rPr>
              <w:t>o</w:t>
            </w:r>
          </w:p>
          <w:p w:rsidR="00AB10DB" w:rsidRPr="00D06FF2" w:rsidRDefault="00AB10DB" w:rsidP="008A092B">
            <w:pPr>
              <w:jc w:val="center"/>
              <w:rPr>
                <w:bCs/>
                <w:sz w:val="16"/>
                <w:szCs w:val="16"/>
              </w:rPr>
            </w:pPr>
          </w:p>
          <w:p w:rsidR="00AB10DB" w:rsidRPr="00D06FF2" w:rsidRDefault="009F11FB" w:rsidP="008A092B">
            <w:pPr>
              <w:jc w:val="center"/>
              <w:rPr>
                <w:bCs/>
                <w:sz w:val="16"/>
                <w:szCs w:val="16"/>
              </w:rPr>
            </w:pPr>
            <w:r>
              <w:rPr>
                <w:b/>
                <w:sz w:val="16"/>
                <w:szCs w:val="16"/>
              </w:rPr>
              <w:t>Pat Smith</w:t>
            </w:r>
          </w:p>
          <w:p w:rsidR="00AB10DB" w:rsidRPr="00D06FF2" w:rsidRDefault="009F11FB" w:rsidP="008A092B">
            <w:pPr>
              <w:jc w:val="center"/>
              <w:rPr>
                <w:bCs/>
                <w:sz w:val="16"/>
                <w:szCs w:val="16"/>
              </w:rPr>
            </w:pPr>
            <w:r>
              <w:rPr>
                <w:bCs/>
                <w:sz w:val="16"/>
                <w:szCs w:val="16"/>
              </w:rPr>
              <w:t>Montana</w:t>
            </w:r>
          </w:p>
          <w:p w:rsidR="00AB10DB" w:rsidRPr="00D06FF2" w:rsidRDefault="00AB10DB" w:rsidP="008A092B">
            <w:pPr>
              <w:jc w:val="center"/>
              <w:rPr>
                <w:bCs/>
                <w:sz w:val="16"/>
                <w:szCs w:val="16"/>
              </w:rPr>
            </w:pPr>
          </w:p>
          <w:p w:rsidR="00AB10DB" w:rsidRPr="00D06FF2" w:rsidRDefault="009F11FB" w:rsidP="008A092B">
            <w:pPr>
              <w:jc w:val="center"/>
              <w:rPr>
                <w:bCs/>
                <w:sz w:val="16"/>
                <w:szCs w:val="16"/>
              </w:rPr>
            </w:pPr>
            <w:r>
              <w:rPr>
                <w:b/>
                <w:sz w:val="16"/>
                <w:szCs w:val="16"/>
              </w:rPr>
              <w:t>Jennifer Anders</w:t>
            </w:r>
          </w:p>
          <w:p w:rsidR="00AB10DB" w:rsidRPr="00D06FF2" w:rsidRDefault="009F11FB" w:rsidP="008A092B">
            <w:pPr>
              <w:jc w:val="center"/>
              <w:rPr>
                <w:bCs/>
                <w:sz w:val="16"/>
                <w:szCs w:val="16"/>
              </w:rPr>
            </w:pPr>
            <w:r>
              <w:rPr>
                <w:bCs/>
                <w:sz w:val="16"/>
                <w:szCs w:val="16"/>
              </w:rPr>
              <w:t>Montana</w:t>
            </w:r>
          </w:p>
          <w:p w:rsidR="00AB10DB" w:rsidRPr="00D06FF2" w:rsidRDefault="00AB10DB" w:rsidP="008A092B">
            <w:pPr>
              <w:rPr>
                <w:b/>
                <w:sz w:val="16"/>
                <w:szCs w:val="16"/>
              </w:rPr>
            </w:pPr>
          </w:p>
        </w:tc>
      </w:tr>
    </w:tbl>
    <w:p w:rsidR="00AB10DB" w:rsidRPr="00D03ACB" w:rsidRDefault="00AB10DB" w:rsidP="008A092B">
      <w:pPr>
        <w:jc w:val="center"/>
        <w:rPr>
          <w:bCs/>
        </w:rPr>
      </w:pPr>
    </w:p>
    <w:p w:rsidR="002D188B" w:rsidRPr="002D7497" w:rsidRDefault="002D188B" w:rsidP="002D188B">
      <w:pPr>
        <w:spacing w:line="268" w:lineRule="auto"/>
        <w:jc w:val="center"/>
        <w:rPr>
          <w:b/>
          <w:bCs/>
          <w:spacing w:val="18"/>
        </w:rPr>
      </w:pPr>
      <w:bookmarkStart w:id="0" w:name="_GoBack"/>
      <w:bookmarkEnd w:id="0"/>
      <w:r w:rsidRPr="002D7497">
        <w:rPr>
          <w:b/>
          <w:bCs/>
          <w:spacing w:val="20"/>
        </w:rPr>
        <w:t>BYLAWS</w:t>
      </w:r>
      <w:r w:rsidRPr="002D7497">
        <w:rPr>
          <w:b/>
          <w:bCs/>
          <w:spacing w:val="20"/>
        </w:rPr>
        <w:br/>
      </w:r>
      <w:r w:rsidRPr="002D7497">
        <w:rPr>
          <w:b/>
          <w:bCs/>
        </w:rPr>
        <w:t>OF</w:t>
      </w:r>
      <w:r w:rsidRPr="002D7497">
        <w:rPr>
          <w:b/>
          <w:bCs/>
        </w:rPr>
        <w:br/>
      </w:r>
      <w:r w:rsidRPr="002D7497">
        <w:rPr>
          <w:b/>
          <w:bCs/>
          <w:spacing w:val="18"/>
        </w:rPr>
        <w:t>THE REGIONAL TECHNICAL FORUM</w:t>
      </w:r>
    </w:p>
    <w:p w:rsidR="002D188B" w:rsidRPr="002D7497" w:rsidRDefault="002D188B" w:rsidP="002D188B">
      <w:pPr>
        <w:spacing w:line="268" w:lineRule="auto"/>
        <w:jc w:val="center"/>
        <w:rPr>
          <w:b/>
          <w:bCs/>
          <w:spacing w:val="18"/>
        </w:rPr>
      </w:pPr>
    </w:p>
    <w:p w:rsidR="002D188B" w:rsidRDefault="002D188B" w:rsidP="002D188B">
      <w:pPr>
        <w:pStyle w:val="NoSpacing"/>
        <w:jc w:val="center"/>
        <w:rPr>
          <w:rFonts w:ascii="Arial" w:hAnsi="Arial" w:cs="Arial"/>
          <w:b/>
        </w:rPr>
      </w:pPr>
      <w:r w:rsidRPr="002D188B">
        <w:rPr>
          <w:rFonts w:ascii="Arial" w:hAnsi="Arial" w:cs="Arial"/>
          <w:b/>
        </w:rPr>
        <w:t>ARTICLE I</w:t>
      </w:r>
    </w:p>
    <w:p w:rsidR="002D188B" w:rsidRPr="002D188B" w:rsidRDefault="002D188B" w:rsidP="002D188B">
      <w:pPr>
        <w:pStyle w:val="NoSpacing"/>
        <w:jc w:val="center"/>
        <w:rPr>
          <w:rFonts w:ascii="Arial" w:hAnsi="Arial" w:cs="Arial"/>
          <w:b/>
        </w:rPr>
      </w:pPr>
      <w:r w:rsidRPr="002D188B">
        <w:rPr>
          <w:rFonts w:ascii="Arial" w:hAnsi="Arial" w:cs="Arial"/>
          <w:b/>
        </w:rPr>
        <w:t>NAME</w:t>
      </w:r>
    </w:p>
    <w:p w:rsidR="002D188B" w:rsidRDefault="002D188B" w:rsidP="002D188B">
      <w:pPr>
        <w:spacing w:before="100" w:beforeAutospacing="1" w:after="100" w:afterAutospacing="1"/>
        <w:ind w:right="468" w:firstLine="720"/>
      </w:pPr>
      <w:r w:rsidRPr="002D7497">
        <w:t xml:space="preserve">The name of this committee is the Regional Technical Forum (RTF), an advisory committee to the </w:t>
      </w:r>
      <w:r>
        <w:t xml:space="preserve">Pacific </w:t>
      </w:r>
      <w:r w:rsidRPr="002D7497">
        <w:t xml:space="preserve">Northwest </w:t>
      </w:r>
      <w:r>
        <w:t xml:space="preserve">Electric </w:t>
      </w:r>
      <w:r w:rsidRPr="002D7497">
        <w:t>Power and Conservation Planning Council (Council)</w:t>
      </w:r>
      <w:r>
        <w:t>.</w:t>
      </w:r>
    </w:p>
    <w:p w:rsidR="002D188B" w:rsidRDefault="002D188B" w:rsidP="002D188B">
      <w:pPr>
        <w:pStyle w:val="NoSpacing"/>
        <w:jc w:val="center"/>
        <w:rPr>
          <w:rFonts w:ascii="Arial" w:hAnsi="Arial" w:cs="Arial"/>
          <w:b/>
        </w:rPr>
      </w:pPr>
      <w:r w:rsidRPr="002D188B">
        <w:rPr>
          <w:rFonts w:ascii="Arial" w:hAnsi="Arial" w:cs="Arial"/>
          <w:b/>
        </w:rPr>
        <w:t>ARTICLE II</w:t>
      </w:r>
    </w:p>
    <w:p w:rsidR="002D188B" w:rsidRPr="002D188B" w:rsidRDefault="002D188B" w:rsidP="002D188B">
      <w:pPr>
        <w:pStyle w:val="NoSpacing"/>
        <w:jc w:val="center"/>
        <w:rPr>
          <w:rFonts w:ascii="Arial" w:hAnsi="Arial" w:cs="Arial"/>
          <w:b/>
        </w:rPr>
      </w:pPr>
      <w:r w:rsidRPr="002D188B">
        <w:rPr>
          <w:rFonts w:ascii="Arial" w:hAnsi="Arial" w:cs="Arial"/>
          <w:b/>
        </w:rPr>
        <w:t>PURPOSE AND POWERS</w:t>
      </w:r>
    </w:p>
    <w:p w:rsidR="002D188B" w:rsidRDefault="002D188B" w:rsidP="002D188B">
      <w:pPr>
        <w:tabs>
          <w:tab w:val="decimal" w:pos="1671"/>
          <w:tab w:val="right" w:pos="9231"/>
        </w:tabs>
        <w:spacing w:before="100" w:beforeAutospacing="1" w:after="100" w:afterAutospacing="1"/>
      </w:pPr>
      <w:r w:rsidRPr="002D7497">
        <w:t>A</w:t>
      </w:r>
      <w:r>
        <w:t xml:space="preserve">. </w:t>
      </w:r>
      <w:r w:rsidRPr="002D7497">
        <w:rPr>
          <w:u w:val="single"/>
        </w:rPr>
        <w:t>Purposes</w:t>
      </w:r>
      <w:r>
        <w:t xml:space="preserve">. </w:t>
      </w:r>
      <w:r w:rsidRPr="002D7497">
        <w:t>The RTF is organized and shall be operated exclusively to carry out the objectives and activities identified in the RTF charter</w:t>
      </w:r>
      <w:r>
        <w:t>.</w:t>
      </w:r>
    </w:p>
    <w:p w:rsidR="002D188B" w:rsidRDefault="002D188B" w:rsidP="002D188B">
      <w:pPr>
        <w:tabs>
          <w:tab w:val="decimal" w:pos="1671"/>
          <w:tab w:val="right" w:pos="9231"/>
        </w:tabs>
        <w:spacing w:before="100" w:beforeAutospacing="1"/>
      </w:pPr>
      <w:r w:rsidRPr="002D7497">
        <w:t>B</w:t>
      </w:r>
      <w:r>
        <w:t xml:space="preserve">. </w:t>
      </w:r>
      <w:r w:rsidRPr="002D7497">
        <w:rPr>
          <w:u w:val="single"/>
        </w:rPr>
        <w:t>Powers</w:t>
      </w:r>
      <w:r>
        <w:t xml:space="preserve">. </w:t>
      </w:r>
      <w:r w:rsidRPr="002D7497">
        <w:t>The RTF is authorized to advise the Council on the subjects outlined in the RTF Charter and to engage in activities necessary to carry out its advisory responsibilities</w:t>
      </w:r>
      <w:r>
        <w:t xml:space="preserve">. </w:t>
      </w:r>
      <w:r w:rsidRPr="002D7497">
        <w:t>In addition to adopting bylaws, the RTF is authorized to develop and maintain an operations manual setting forth its customary way of conducting day-to-day business</w:t>
      </w:r>
      <w:r>
        <w:t>.</w:t>
      </w:r>
    </w:p>
    <w:p w:rsidR="002D188B" w:rsidRPr="002D7497" w:rsidRDefault="002D188B" w:rsidP="002D188B">
      <w:pPr>
        <w:pStyle w:val="NoSpacing"/>
        <w:jc w:val="center"/>
        <w:rPr>
          <w:b/>
        </w:rPr>
      </w:pPr>
    </w:p>
    <w:p w:rsidR="002D188B" w:rsidRPr="002D188B" w:rsidRDefault="002D188B" w:rsidP="002D188B">
      <w:pPr>
        <w:pStyle w:val="NoSpacing"/>
        <w:jc w:val="center"/>
        <w:rPr>
          <w:rFonts w:ascii="Arial" w:hAnsi="Arial" w:cs="Arial"/>
          <w:b/>
        </w:rPr>
      </w:pPr>
      <w:r w:rsidRPr="002D188B">
        <w:rPr>
          <w:rFonts w:ascii="Arial" w:hAnsi="Arial" w:cs="Arial"/>
          <w:b/>
        </w:rPr>
        <w:t>ARTICLE III</w:t>
      </w:r>
    </w:p>
    <w:p w:rsidR="002D188B" w:rsidRPr="002D188B" w:rsidRDefault="002D188B" w:rsidP="002D188B">
      <w:pPr>
        <w:pStyle w:val="NoSpacing"/>
        <w:jc w:val="center"/>
        <w:rPr>
          <w:rFonts w:ascii="Arial" w:hAnsi="Arial" w:cs="Arial"/>
          <w:b/>
        </w:rPr>
      </w:pPr>
      <w:r w:rsidRPr="002D188B">
        <w:rPr>
          <w:rFonts w:ascii="Arial" w:hAnsi="Arial" w:cs="Arial"/>
          <w:b/>
        </w:rPr>
        <w:t xml:space="preserve"> MEMBERSHIP</w:t>
      </w:r>
    </w:p>
    <w:p w:rsidR="002D188B" w:rsidRDefault="002D188B" w:rsidP="002D188B">
      <w:pPr>
        <w:tabs>
          <w:tab w:val="decimal" w:pos="1671"/>
          <w:tab w:val="right" w:pos="8909"/>
        </w:tabs>
        <w:spacing w:before="100" w:beforeAutospacing="1" w:after="100" w:afterAutospacing="1"/>
      </w:pPr>
      <w:commentRangeStart w:id="1"/>
      <w:r w:rsidRPr="002D7497">
        <w:t>A</w:t>
      </w:r>
      <w:r>
        <w:t xml:space="preserve">. </w:t>
      </w:r>
      <w:commentRangeEnd w:id="1"/>
      <w:r w:rsidR="009E1F9B">
        <w:rPr>
          <w:rStyle w:val="CommentReference"/>
          <w:rFonts w:ascii="Times New Roman" w:eastAsia="Times New Roman" w:hAnsi="Times New Roman" w:cs="Times New Roman"/>
        </w:rPr>
        <w:commentReference w:id="1"/>
      </w:r>
      <w:r w:rsidRPr="002D7497">
        <w:rPr>
          <w:u w:val="single"/>
        </w:rPr>
        <w:t>Appointment Process for Voting Members</w:t>
      </w:r>
      <w:r>
        <w:t xml:space="preserve">. </w:t>
      </w:r>
      <w:r w:rsidRPr="009E1F9B">
        <w:rPr>
          <w:highlight w:val="yellow"/>
          <w:rPrChange w:id="2" w:author="Jennifer Anziano" w:date="2015-01-28T14:13:00Z">
            <w:rPr/>
          </w:rPrChange>
        </w:rPr>
        <w:t>Every three years,</w:t>
      </w:r>
      <w:r w:rsidRPr="002D7497">
        <w:t xml:space="preserve"> the RTF will solicit nominations for voting members from the Bonneville Power Administration, the region’s utilities, the state energy offices, energy efficiency professionals, renewable resource developers, public interest groups, customers and other experts from within and outside the region. The nominees interested in membership will submit a resume and letter of interest to the RTF</w:t>
      </w:r>
      <w:r>
        <w:t xml:space="preserve">. </w:t>
      </w:r>
      <w:r w:rsidRPr="002D7497">
        <w:t>RTF staff and the Operations Subcommittee will review the nominees’ technical expertise, sector experience, technology focus, policy experience, and institutional experience</w:t>
      </w:r>
      <w:r>
        <w:t xml:space="preserve">. </w:t>
      </w:r>
      <w:r w:rsidRPr="002D7497">
        <w:t xml:space="preserve">Based on their review, the RTF staff and Operations Subcommittee will make membership recommendations to the Director of the Council’s </w:t>
      </w:r>
      <w:r w:rsidRPr="002D7497">
        <w:lastRenderedPageBreak/>
        <w:t>Power Planning Division and the Chair of the Council’s Power Committee</w:t>
      </w:r>
      <w:r>
        <w:t xml:space="preserve">. </w:t>
      </w:r>
      <w:r w:rsidRPr="002D7497">
        <w:t>The Council, in consultation with the Director of the Council’s Power Planning Division and the Chair of the Council’s Power Committee, will then appoint RTF members in accord with the principles set forth in the RTF Charter</w:t>
      </w:r>
      <w:r>
        <w:t>.</w:t>
      </w:r>
    </w:p>
    <w:p w:rsidR="002D188B" w:rsidRDefault="002D188B" w:rsidP="002D188B">
      <w:pPr>
        <w:tabs>
          <w:tab w:val="decimal" w:pos="1671"/>
          <w:tab w:val="right" w:pos="8909"/>
        </w:tabs>
        <w:spacing w:before="100" w:beforeAutospacing="1" w:after="100" w:afterAutospacing="1"/>
      </w:pPr>
      <w:r w:rsidRPr="002D7497">
        <w:t>B</w:t>
      </w:r>
      <w:r>
        <w:t xml:space="preserve">. </w:t>
      </w:r>
      <w:r w:rsidRPr="002D7497">
        <w:rPr>
          <w:u w:val="single"/>
        </w:rPr>
        <w:t>Appointment Process for Non-voting Members</w:t>
      </w:r>
      <w:r>
        <w:t xml:space="preserve">. </w:t>
      </w:r>
      <w:r w:rsidRPr="002D7497">
        <w:t xml:space="preserve">The Director of the Council’s Power </w:t>
      </w:r>
      <w:r>
        <w:t xml:space="preserve">Planning </w:t>
      </w:r>
      <w:r w:rsidRPr="002D7497">
        <w:t>Division, in consultation with the Chair of the Power Committee, may appoint corresponding members, ex officio members, and interested parties as non-voting members of the RTF</w:t>
      </w:r>
      <w:r>
        <w:t xml:space="preserve">. </w:t>
      </w:r>
      <w:r w:rsidRPr="002D7497">
        <w:t>The RTF Operations Subcommittee may recommend to the Director of the Council’s Power Division names of persons who could serve as corresponding members, ex officio members and interested parties. Corresponding members bring special expertise to the work of the RTF and may be asked by the RTF to serve on subcommittees and/or provide comments on matters before the RTF</w:t>
      </w:r>
      <w:r>
        <w:t xml:space="preserve">. </w:t>
      </w:r>
      <w:r w:rsidRPr="002D7497">
        <w:t>Interested parties are persons who attend or follow RTF activities and who may serve on RTF subcommittees</w:t>
      </w:r>
      <w:r>
        <w:t>,</w:t>
      </w:r>
      <w:r w:rsidRPr="002D7497">
        <w:t xml:space="preserve"> but receive no compensation from the RTF for their work or time</w:t>
      </w:r>
      <w:r>
        <w:t>.</w:t>
      </w:r>
    </w:p>
    <w:p w:rsidR="002D188B" w:rsidRDefault="002D188B" w:rsidP="002D188B">
      <w:pPr>
        <w:tabs>
          <w:tab w:val="decimal" w:pos="1671"/>
          <w:tab w:val="right" w:pos="9029"/>
        </w:tabs>
        <w:spacing w:before="252"/>
      </w:pPr>
      <w:r w:rsidRPr="002D7497">
        <w:t>C</w:t>
      </w:r>
      <w:r>
        <w:t xml:space="preserve">. </w:t>
      </w:r>
      <w:r w:rsidRPr="002D7497">
        <w:rPr>
          <w:u w:val="single"/>
        </w:rPr>
        <w:t>Membership Term (</w:t>
      </w:r>
      <w:r>
        <w:rPr>
          <w:u w:val="single"/>
        </w:rPr>
        <w:t>V</w:t>
      </w:r>
      <w:r w:rsidRPr="002D7497">
        <w:rPr>
          <w:u w:val="single"/>
        </w:rPr>
        <w:t xml:space="preserve">oting </w:t>
      </w:r>
      <w:r>
        <w:rPr>
          <w:u w:val="single"/>
        </w:rPr>
        <w:t>M</w:t>
      </w:r>
      <w:r w:rsidRPr="002D7497">
        <w:rPr>
          <w:u w:val="single"/>
        </w:rPr>
        <w:t>embers)</w:t>
      </w:r>
      <w:r>
        <w:t xml:space="preserve">. </w:t>
      </w:r>
      <w:r w:rsidRPr="002D7497">
        <w:t xml:space="preserve">All </w:t>
      </w:r>
      <w:r>
        <w:t>Voting Members</w:t>
      </w:r>
      <w:r w:rsidRPr="002D7497">
        <w:t xml:space="preserve"> shall serve for a three-year term and may be re-appointed for successive terms without limitation</w:t>
      </w:r>
      <w:r>
        <w:t xml:space="preserve">. </w:t>
      </w:r>
      <w:r w:rsidRPr="002D7497">
        <w:t>Members may serve for more than one term, but must submit their resume and letter of intent to the RTF for consideration the same as other persons interested in appointment to the RTF</w:t>
      </w:r>
      <w:r>
        <w:t>.</w:t>
      </w:r>
    </w:p>
    <w:p w:rsidR="002D188B" w:rsidRDefault="002D188B" w:rsidP="002D188B">
      <w:pPr>
        <w:tabs>
          <w:tab w:val="decimal" w:pos="1671"/>
          <w:tab w:val="right" w:pos="9327"/>
        </w:tabs>
        <w:spacing w:before="216"/>
      </w:pPr>
      <w:r w:rsidRPr="002D7497">
        <w:t>D</w:t>
      </w:r>
      <w:r>
        <w:t xml:space="preserve">. </w:t>
      </w:r>
      <w:r w:rsidRPr="002D7497">
        <w:rPr>
          <w:u w:val="single"/>
        </w:rPr>
        <w:t>Resignation</w:t>
      </w:r>
      <w:r>
        <w:t xml:space="preserve">. </w:t>
      </w:r>
      <w:r w:rsidRPr="002D7497">
        <w:t>Any member may resign at any time by delivering written notice to the RTF Chair or Vice-Chair</w:t>
      </w:r>
      <w:r>
        <w:t xml:space="preserve">. </w:t>
      </w:r>
      <w:r w:rsidRPr="002D7497">
        <w:t>Such resignation shall be effective upon receipt unless the notice specifies a later effective date</w:t>
      </w:r>
      <w:r>
        <w:t xml:space="preserve">. </w:t>
      </w:r>
      <w:r w:rsidRPr="002D7497">
        <w:t>Acceptance of the resignation shall not be necessary</w:t>
      </w:r>
      <w:r>
        <w:t>.</w:t>
      </w:r>
    </w:p>
    <w:p w:rsidR="002D188B" w:rsidRPr="002D7497" w:rsidRDefault="002D188B" w:rsidP="002D188B">
      <w:pPr>
        <w:tabs>
          <w:tab w:val="decimal" w:pos="1581"/>
          <w:tab w:val="right" w:pos="9314"/>
        </w:tabs>
        <w:ind w:left="1440"/>
      </w:pPr>
    </w:p>
    <w:p w:rsidR="002D188B" w:rsidRDefault="002D188B" w:rsidP="002D188B">
      <w:pPr>
        <w:tabs>
          <w:tab w:val="decimal" w:pos="1581"/>
          <w:tab w:val="right" w:pos="9314"/>
        </w:tabs>
      </w:pPr>
      <w:r w:rsidRPr="002D7497">
        <w:t>E</w:t>
      </w:r>
      <w:r>
        <w:t xml:space="preserve">. </w:t>
      </w:r>
      <w:r w:rsidRPr="002D7497">
        <w:rPr>
          <w:u w:val="single"/>
        </w:rPr>
        <w:t>Removal</w:t>
      </w:r>
      <w:r>
        <w:t xml:space="preserve">. </w:t>
      </w:r>
      <w:r w:rsidRPr="002D7497">
        <w:t xml:space="preserve">All Members of the </w:t>
      </w:r>
      <w:r>
        <w:t>RTF</w:t>
      </w:r>
      <w:r w:rsidRPr="002D7497">
        <w:t xml:space="preserve"> serve at the pleasure of the Council</w:t>
      </w:r>
      <w:r>
        <w:t>. The RTF may make a removal recommendation to the Council if</w:t>
      </w:r>
      <w:r w:rsidRPr="002D7497">
        <w:t xml:space="preserve"> seventy-five percent of RTF </w:t>
      </w:r>
      <w:r>
        <w:t xml:space="preserve">Voting Members agree on such recommendation. </w:t>
      </w:r>
      <w:r w:rsidRPr="002D7497">
        <w:t>Removal of any member shall not occur unless the member who is the subject of any such removal recommendation is afforded an adequate opportunity to respond, in writing and/or in person, to any allegations made in connection</w:t>
      </w:r>
      <w:r>
        <w:t xml:space="preserve"> with such removal.</w:t>
      </w:r>
    </w:p>
    <w:p w:rsidR="002D188B" w:rsidRDefault="002D188B" w:rsidP="002D188B">
      <w:pPr>
        <w:tabs>
          <w:tab w:val="decimal" w:pos="1581"/>
          <w:tab w:val="right" w:pos="9314"/>
        </w:tabs>
      </w:pPr>
    </w:p>
    <w:p w:rsidR="002D188B" w:rsidRDefault="002D188B" w:rsidP="002D188B">
      <w:pPr>
        <w:tabs>
          <w:tab w:val="decimal" w:pos="1581"/>
          <w:tab w:val="right" w:pos="9314"/>
        </w:tabs>
      </w:pPr>
      <w:r w:rsidRPr="002D7497">
        <w:t xml:space="preserve">Corresponding </w:t>
      </w:r>
      <w:r>
        <w:t>m</w:t>
      </w:r>
      <w:r w:rsidRPr="002D7497">
        <w:t>embers may be removed, with or without cause, by the Director of the Council’s Power Division in consultation with the RTF Operations Subcommittee</w:t>
      </w:r>
      <w:r>
        <w:t>.</w:t>
      </w:r>
    </w:p>
    <w:p w:rsidR="002D188B" w:rsidRDefault="002D188B" w:rsidP="002D188B">
      <w:pPr>
        <w:tabs>
          <w:tab w:val="decimal" w:pos="1581"/>
          <w:tab w:val="right" w:pos="8863"/>
        </w:tabs>
        <w:spacing w:before="180"/>
      </w:pPr>
      <w:r w:rsidRPr="002D7497">
        <w:t>F</w:t>
      </w:r>
      <w:r>
        <w:t xml:space="preserve">. </w:t>
      </w:r>
      <w:r w:rsidRPr="002D7497">
        <w:rPr>
          <w:u w:val="single"/>
        </w:rPr>
        <w:t>Vacancies</w:t>
      </w:r>
      <w:r>
        <w:t xml:space="preserve">. </w:t>
      </w:r>
      <w:r w:rsidRPr="002D7497">
        <w:t xml:space="preserve">Any vacancy occurring in the RTF for any reason, including a vacancy resulting from the removal of a </w:t>
      </w:r>
      <w:proofErr w:type="gramStart"/>
      <w:r w:rsidRPr="002D7497">
        <w:t>member</w:t>
      </w:r>
      <w:r>
        <w:t>,</w:t>
      </w:r>
      <w:proofErr w:type="gramEnd"/>
      <w:r w:rsidRPr="002D7497">
        <w:t xml:space="preserve"> may be filled by the same method of appointment set forth above</w:t>
      </w:r>
      <w:r>
        <w:t xml:space="preserve">. </w:t>
      </w:r>
      <w:r w:rsidRPr="002D7497">
        <w:t xml:space="preserve">Depending on the circumstances, the RTF may opt not to fill </w:t>
      </w:r>
      <w:r>
        <w:t>all vacancies as they arise.</w:t>
      </w:r>
    </w:p>
    <w:p w:rsidR="002D188B" w:rsidRPr="002D188B" w:rsidRDefault="002D188B" w:rsidP="002D188B">
      <w:pPr>
        <w:tabs>
          <w:tab w:val="decimal" w:pos="1581"/>
          <w:tab w:val="right" w:pos="9228"/>
        </w:tabs>
        <w:spacing w:before="100" w:beforeAutospacing="1"/>
      </w:pPr>
      <w:r w:rsidRPr="002D7497">
        <w:t>G</w:t>
      </w:r>
      <w:r>
        <w:t xml:space="preserve">. </w:t>
      </w:r>
      <w:r w:rsidRPr="002D7497">
        <w:rPr>
          <w:u w:val="single"/>
        </w:rPr>
        <w:t>Compensation</w:t>
      </w:r>
      <w:r>
        <w:t xml:space="preserve">. </w:t>
      </w:r>
      <w:r w:rsidRPr="002D7497">
        <w:rPr>
          <w:bCs/>
        </w:rPr>
        <w:t>Participation in the RTF is voluntary</w:t>
      </w:r>
      <w:r>
        <w:rPr>
          <w:bCs/>
        </w:rPr>
        <w:t xml:space="preserve">. </w:t>
      </w:r>
      <w:r w:rsidRPr="002D7497">
        <w:rPr>
          <w:bCs/>
        </w:rPr>
        <w:t>Or</w:t>
      </w:r>
      <w:r w:rsidRPr="002D7497">
        <w:t>dinarily, members shall not receive compensation for their services. However, a member contracting independently with the RTF to provide technical expertise to the RTF may, in some cases, receive compensation for time spent on RTF-related activities and reasonable expenses incurred in performance of the contract</w:t>
      </w:r>
      <w:r>
        <w:t xml:space="preserve">. </w:t>
      </w:r>
      <w:r w:rsidRPr="002D7497">
        <w:t xml:space="preserve">The RTF Operations Subcommittee shall </w:t>
      </w:r>
      <w:r w:rsidRPr="002D7497">
        <w:lastRenderedPageBreak/>
        <w:t>approve member contracts for compensation within the RTF’s approved operating budget</w:t>
      </w:r>
      <w:r>
        <w:t xml:space="preserve">. </w:t>
      </w:r>
      <w:r w:rsidRPr="002D188B">
        <w:t>The Operations Subcommittee shall also ensure that any compensation paid is identified in the RTF’s annual financial report.</w:t>
      </w:r>
    </w:p>
    <w:p w:rsidR="002D188B" w:rsidRPr="002D188B" w:rsidRDefault="002D188B" w:rsidP="002D188B">
      <w:pPr>
        <w:pStyle w:val="CommentText"/>
        <w:rPr>
          <w:rFonts w:ascii="Arial" w:hAnsi="Arial" w:cs="Arial"/>
          <w:sz w:val="24"/>
          <w:szCs w:val="24"/>
        </w:rPr>
      </w:pPr>
    </w:p>
    <w:p w:rsidR="002D188B" w:rsidRPr="002D188B" w:rsidRDefault="002D188B" w:rsidP="002D188B">
      <w:pPr>
        <w:pStyle w:val="CommentText"/>
        <w:rPr>
          <w:rFonts w:ascii="Arial" w:hAnsi="Arial" w:cs="Arial"/>
          <w:sz w:val="24"/>
          <w:szCs w:val="24"/>
        </w:rPr>
      </w:pPr>
      <w:r w:rsidRPr="002D188B">
        <w:rPr>
          <w:rFonts w:ascii="Arial" w:hAnsi="Arial" w:cs="Arial"/>
          <w:sz w:val="24"/>
          <w:szCs w:val="24"/>
        </w:rPr>
        <w:t xml:space="preserve">H. </w:t>
      </w:r>
      <w:r w:rsidRPr="002D188B">
        <w:rPr>
          <w:rFonts w:ascii="Arial" w:hAnsi="Arial" w:cs="Arial"/>
          <w:sz w:val="24"/>
          <w:szCs w:val="24"/>
          <w:u w:val="single"/>
        </w:rPr>
        <w:t>Travel Reimbursement</w:t>
      </w:r>
      <w:r w:rsidRPr="002D188B">
        <w:rPr>
          <w:rFonts w:ascii="Arial" w:hAnsi="Arial" w:cs="Arial"/>
          <w:sz w:val="24"/>
          <w:szCs w:val="24"/>
        </w:rPr>
        <w:t>. Per the RTF Charter, the Council will, upon request, reimburse members for travel for the purpose of attending RTF meetings, in accordance with the Council’s travel policies and reimbursement rates.</w:t>
      </w:r>
    </w:p>
    <w:p w:rsidR="002D188B" w:rsidRPr="002D7497" w:rsidRDefault="002D188B" w:rsidP="002D188B">
      <w:pPr>
        <w:pStyle w:val="NoSpacing"/>
        <w:jc w:val="center"/>
        <w:rPr>
          <w:b/>
          <w:w w:val="105"/>
        </w:rPr>
      </w:pPr>
    </w:p>
    <w:p w:rsidR="002D188B" w:rsidRPr="002D188B" w:rsidRDefault="002D188B" w:rsidP="002D188B">
      <w:pPr>
        <w:pStyle w:val="NoSpacing"/>
        <w:jc w:val="center"/>
        <w:rPr>
          <w:rFonts w:ascii="Arial" w:hAnsi="Arial" w:cs="Arial"/>
          <w:b/>
        </w:rPr>
      </w:pPr>
      <w:r w:rsidRPr="002D188B">
        <w:rPr>
          <w:rFonts w:ascii="Arial" w:hAnsi="Arial" w:cs="Arial"/>
          <w:b/>
        </w:rPr>
        <w:t>ARTICLE IV</w:t>
      </w:r>
    </w:p>
    <w:p w:rsidR="002D188B" w:rsidRPr="002D188B" w:rsidRDefault="002D188B" w:rsidP="002D188B">
      <w:pPr>
        <w:pStyle w:val="NoSpacing"/>
        <w:jc w:val="center"/>
        <w:rPr>
          <w:rFonts w:ascii="Arial" w:hAnsi="Arial" w:cs="Arial"/>
          <w:b/>
        </w:rPr>
      </w:pPr>
      <w:r w:rsidRPr="002D188B">
        <w:rPr>
          <w:rFonts w:ascii="Arial" w:hAnsi="Arial" w:cs="Arial"/>
          <w:b/>
        </w:rPr>
        <w:t>MEETINGS</w:t>
      </w:r>
    </w:p>
    <w:p w:rsidR="002D188B" w:rsidRDefault="002D188B" w:rsidP="002D188B">
      <w:pPr>
        <w:tabs>
          <w:tab w:val="decimal" w:pos="1581"/>
          <w:tab w:val="right" w:pos="9069"/>
        </w:tabs>
        <w:spacing w:before="252"/>
      </w:pPr>
      <w:r w:rsidRPr="002D7497">
        <w:t>A</w:t>
      </w:r>
      <w:r>
        <w:t xml:space="preserve">. </w:t>
      </w:r>
      <w:r w:rsidRPr="002D7497">
        <w:rPr>
          <w:u w:val="single"/>
        </w:rPr>
        <w:t>Notice</w:t>
      </w:r>
      <w:r>
        <w:t xml:space="preserve">. </w:t>
      </w:r>
      <w:r w:rsidRPr="002D7497">
        <w:t xml:space="preserve">Meeting notice shall be given at least </w:t>
      </w:r>
      <w:del w:id="3" w:author="Jennifer Anziano" w:date="2015-01-15T12:14:00Z">
        <w:r w:rsidRPr="002D7497" w:rsidDel="008A092B">
          <w:delText xml:space="preserve">ten </w:delText>
        </w:r>
      </w:del>
      <w:r>
        <w:t>one week</w:t>
      </w:r>
      <w:r w:rsidRPr="002D7497">
        <w:rPr>
          <w:w w:val="105"/>
        </w:rPr>
        <w:t xml:space="preserve"> </w:t>
      </w:r>
      <w:r w:rsidRPr="002D7497">
        <w:t>before each meeting; notice of a special meeting shall be given at least forty eight (48) hours before the meeting</w:t>
      </w:r>
      <w:r>
        <w:t xml:space="preserve">. </w:t>
      </w:r>
      <w:r w:rsidRPr="002D7497">
        <w:t>Meeting notices shall be directed to the members’ electronic mail address and posted on the RTF webpage</w:t>
      </w:r>
      <w:r>
        <w:t xml:space="preserve">. </w:t>
      </w:r>
      <w:r w:rsidRPr="002D7497">
        <w:t xml:space="preserve">Others interested in receiving electronic notice of RTF meetings and who have provided the RTF with their names and electronic mail address shall also be given notice of RTF meetings on the same schedule as above. </w:t>
      </w:r>
      <w:r>
        <w:t>RTF staff shall make every attempt to provide Voting Members with all written materials related to a vote no less than one week prior to the meeting at which the vote will be taken.</w:t>
      </w:r>
    </w:p>
    <w:p w:rsidR="002D188B" w:rsidRPr="002D7497" w:rsidRDefault="002D188B" w:rsidP="002D188B">
      <w:pPr>
        <w:tabs>
          <w:tab w:val="decimal" w:pos="1591"/>
          <w:tab w:val="right" w:pos="9291"/>
        </w:tabs>
        <w:spacing w:before="180"/>
      </w:pPr>
      <w:r w:rsidRPr="002D7497">
        <w:t>B</w:t>
      </w:r>
      <w:r>
        <w:t xml:space="preserve">. </w:t>
      </w:r>
      <w:r w:rsidRPr="002D7497">
        <w:rPr>
          <w:u w:val="single"/>
        </w:rPr>
        <w:t>Meeting by Telephone Conference or Other Electronic Means</w:t>
      </w:r>
      <w:r>
        <w:t xml:space="preserve">. </w:t>
      </w:r>
      <w:r w:rsidRPr="002D7497">
        <w:t>The RTF may hold a meeting by telephone conference or other electronic means provided all persons participating in the meeting can speak and hear each other</w:t>
      </w:r>
      <w:r>
        <w:t xml:space="preserve">. </w:t>
      </w:r>
      <w:r w:rsidRPr="002D7497">
        <w:t>Participation in such meeting shall constitute attendance at the meeting.</w:t>
      </w:r>
    </w:p>
    <w:p w:rsidR="002D188B" w:rsidRDefault="002D188B" w:rsidP="002D188B">
      <w:pPr>
        <w:tabs>
          <w:tab w:val="decimal" w:pos="1591"/>
          <w:tab w:val="right" w:pos="9113"/>
        </w:tabs>
        <w:spacing w:before="252"/>
      </w:pPr>
      <w:r>
        <w:t xml:space="preserve">C. </w:t>
      </w:r>
      <w:r w:rsidRPr="002C5E66">
        <w:rPr>
          <w:u w:val="single"/>
        </w:rPr>
        <w:t>Voting</w:t>
      </w:r>
      <w:r>
        <w:rPr>
          <w:u w:val="single"/>
        </w:rPr>
        <w:t xml:space="preserve"> Procedure</w:t>
      </w:r>
      <w:r>
        <w:t xml:space="preserve">. </w:t>
      </w:r>
      <w:r w:rsidRPr="002D7497">
        <w:t xml:space="preserve">A proposed action by the RTF must be moved by a RTF </w:t>
      </w:r>
      <w:r>
        <w:t>Voting M</w:t>
      </w:r>
      <w:r w:rsidRPr="002D7497">
        <w:t xml:space="preserve">ember and seconded by another RTF </w:t>
      </w:r>
      <w:r>
        <w:t>Voting M</w:t>
      </w:r>
      <w:r w:rsidRPr="002D7497">
        <w:t>ember before a vote may be taken</w:t>
      </w:r>
      <w:r>
        <w:t>.</w:t>
      </w:r>
    </w:p>
    <w:p w:rsidR="002D188B" w:rsidRDefault="002D188B" w:rsidP="002D188B">
      <w:pPr>
        <w:tabs>
          <w:tab w:val="decimal" w:pos="1591"/>
          <w:tab w:val="right" w:pos="9113"/>
        </w:tabs>
        <w:spacing w:before="252"/>
      </w:pPr>
      <w:r w:rsidRPr="002D7497">
        <w:t>D</w:t>
      </w:r>
      <w:r>
        <w:t xml:space="preserve">. </w:t>
      </w:r>
      <w:r w:rsidRPr="002D7497">
        <w:rPr>
          <w:u w:val="single"/>
        </w:rPr>
        <w:t>Procedural Rules</w:t>
      </w:r>
      <w:r w:rsidRPr="002D7497">
        <w:t>. RTF meetings shall be conducted based on the rules outlined in the most recent edition of Robert’s Rules of Order or any other generally accepted collection of parliamentary procedure chosen by the members, to the extent reasonable</w:t>
      </w:r>
      <w:r>
        <w:t xml:space="preserve">. </w:t>
      </w:r>
      <w:r w:rsidRPr="002D7497">
        <w:t>The Chair or his or her designee will decide all procedural questions</w:t>
      </w:r>
      <w:r>
        <w:t>.</w:t>
      </w:r>
    </w:p>
    <w:p w:rsidR="002D188B" w:rsidRPr="002D7497" w:rsidRDefault="002D188B" w:rsidP="002D188B"/>
    <w:p w:rsidR="002D188B" w:rsidRDefault="002D188B" w:rsidP="002D188B">
      <w:r w:rsidRPr="002D7497">
        <w:t>E</w:t>
      </w:r>
      <w:r>
        <w:t xml:space="preserve">. </w:t>
      </w:r>
      <w:r w:rsidRPr="002D7497">
        <w:rPr>
          <w:u w:val="single"/>
        </w:rPr>
        <w:t>Minutes</w:t>
      </w:r>
      <w:r>
        <w:t xml:space="preserve">. </w:t>
      </w:r>
      <w:r w:rsidRPr="002D7497">
        <w:t>The Chair will certify detailed minutes of meetings of the RTF. The minutes should include a complete and accurate description o</w:t>
      </w:r>
      <w:r>
        <w:t>f</w:t>
      </w:r>
      <w:r w:rsidRPr="002D7497">
        <w:t xml:space="preserve"> matters discussed, conclusions reached, actions taken, persons invited to meet with the RTF, and persons in attendance. </w:t>
      </w:r>
      <w:r>
        <w:t xml:space="preserve">The minutes should also include the number of persons participating in the vote, the number of yea and nay votes, the number of abstentions, and shall identify members abstaining on grounds of Conflict of Interest and the material facts related to any such conflict. </w:t>
      </w:r>
      <w:r w:rsidRPr="002D7497">
        <w:t xml:space="preserve">The minutes also will include copies of reports received, issued or approved by the RTF. </w:t>
      </w:r>
      <w:r>
        <w:t>Draft m</w:t>
      </w:r>
      <w:r w:rsidRPr="002D7497">
        <w:t xml:space="preserve">inutes of meetings will be prepared and released within ten days of the meeting, unless the </w:t>
      </w:r>
      <w:r>
        <w:t>Chair</w:t>
      </w:r>
      <w:r w:rsidRPr="002D7497">
        <w:t xml:space="preserve"> grants an extension. The Chair will make available copies of the minutes to members of the RTF and the other interested persons</w:t>
      </w:r>
      <w:r>
        <w:t>.</w:t>
      </w:r>
    </w:p>
    <w:p w:rsidR="002D188B" w:rsidRPr="002D7497" w:rsidRDefault="002D188B" w:rsidP="002D188B">
      <w:pPr>
        <w:pStyle w:val="NoSpacing"/>
        <w:jc w:val="center"/>
        <w:rPr>
          <w:b/>
        </w:rPr>
      </w:pPr>
    </w:p>
    <w:p w:rsidR="005552EE" w:rsidRDefault="005552EE" w:rsidP="002D188B">
      <w:pPr>
        <w:pStyle w:val="NoSpacing"/>
        <w:jc w:val="center"/>
        <w:rPr>
          <w:rFonts w:ascii="Arial" w:hAnsi="Arial" w:cs="Arial"/>
          <w:b/>
        </w:rPr>
      </w:pPr>
    </w:p>
    <w:p w:rsidR="005552EE" w:rsidRDefault="005552EE">
      <w:pPr>
        <w:spacing w:after="200" w:line="276" w:lineRule="auto"/>
        <w:rPr>
          <w:rFonts w:eastAsia="Times New Roman"/>
          <w:b/>
        </w:rPr>
      </w:pPr>
      <w:r>
        <w:rPr>
          <w:b/>
        </w:rPr>
        <w:br w:type="page"/>
      </w:r>
    </w:p>
    <w:p w:rsidR="002D188B" w:rsidRPr="002D188B" w:rsidRDefault="002D188B" w:rsidP="002D188B">
      <w:pPr>
        <w:pStyle w:val="NoSpacing"/>
        <w:jc w:val="center"/>
        <w:rPr>
          <w:rFonts w:ascii="Arial" w:hAnsi="Arial" w:cs="Arial"/>
          <w:b/>
        </w:rPr>
      </w:pPr>
      <w:r w:rsidRPr="002D188B">
        <w:rPr>
          <w:rFonts w:ascii="Arial" w:hAnsi="Arial" w:cs="Arial"/>
          <w:b/>
        </w:rPr>
        <w:lastRenderedPageBreak/>
        <w:t>ARTICLE V</w:t>
      </w:r>
      <w:r w:rsidRPr="002D188B">
        <w:rPr>
          <w:rFonts w:ascii="Arial" w:hAnsi="Arial" w:cs="Arial"/>
          <w:b/>
        </w:rPr>
        <w:br/>
        <w:t>OFFICERS</w:t>
      </w:r>
    </w:p>
    <w:p w:rsidR="002D188B" w:rsidRDefault="002D188B" w:rsidP="002D188B">
      <w:pPr>
        <w:tabs>
          <w:tab w:val="decimal" w:pos="1688"/>
          <w:tab w:val="right" w:pos="9276"/>
        </w:tabs>
        <w:spacing w:before="216"/>
      </w:pPr>
      <w:r w:rsidRPr="002D7497">
        <w:t>A</w:t>
      </w:r>
      <w:r>
        <w:t xml:space="preserve">. </w:t>
      </w:r>
      <w:r w:rsidRPr="002D7497">
        <w:rPr>
          <w:u w:val="single"/>
        </w:rPr>
        <w:t>Designation</w:t>
      </w:r>
      <w:r>
        <w:t xml:space="preserve">. </w:t>
      </w:r>
      <w:r w:rsidRPr="002D7497">
        <w:t>The officers of the RTF shall include a Chair and a Vice-Chair</w:t>
      </w:r>
      <w:r>
        <w:t>.</w:t>
      </w:r>
    </w:p>
    <w:p w:rsidR="002D188B" w:rsidRDefault="002D188B" w:rsidP="002D188B">
      <w:pPr>
        <w:tabs>
          <w:tab w:val="decimal" w:pos="1688"/>
          <w:tab w:val="right" w:pos="8676"/>
        </w:tabs>
        <w:spacing w:before="252"/>
      </w:pPr>
      <w:r w:rsidRPr="002D7497">
        <w:t>B</w:t>
      </w:r>
      <w:r>
        <w:t xml:space="preserve">. </w:t>
      </w:r>
      <w:r w:rsidRPr="002C5E66">
        <w:rPr>
          <w:u w:val="single"/>
        </w:rPr>
        <w:t>Term</w:t>
      </w:r>
      <w:r>
        <w:t xml:space="preserve">. </w:t>
      </w:r>
      <w:r w:rsidRPr="002D7497">
        <w:t>Officers shall serve a term of three (3) years</w:t>
      </w:r>
      <w:r>
        <w:t xml:space="preserve">. </w:t>
      </w:r>
      <w:r w:rsidRPr="002D7497">
        <w:t>Officers can be reappointed to consecutive terms</w:t>
      </w:r>
      <w:r>
        <w:t>.</w:t>
      </w:r>
    </w:p>
    <w:p w:rsidR="002D188B" w:rsidRDefault="002D188B" w:rsidP="002D188B">
      <w:pPr>
        <w:tabs>
          <w:tab w:val="decimal" w:pos="1688"/>
          <w:tab w:val="right" w:pos="9195"/>
        </w:tabs>
        <w:spacing w:before="252"/>
      </w:pPr>
      <w:r w:rsidRPr="002D7497">
        <w:t>C</w:t>
      </w:r>
      <w:r>
        <w:t xml:space="preserve">. </w:t>
      </w:r>
      <w:r w:rsidRPr="002D7497">
        <w:rPr>
          <w:u w:val="single"/>
        </w:rPr>
        <w:t>Chair</w:t>
      </w:r>
      <w:r>
        <w:t xml:space="preserve">. </w:t>
      </w:r>
      <w:r w:rsidRPr="002D7497">
        <w:t xml:space="preserve">The Chair shall have the duties and responsibilities set forth in the RTF </w:t>
      </w:r>
      <w:r>
        <w:t>c</w:t>
      </w:r>
      <w:r w:rsidRPr="002D7497">
        <w:t>harter, bylaws, and operations manual maintained by the RTF in addition to such other responsibilities as the Council or RTF shall assign</w:t>
      </w:r>
      <w:r>
        <w:t>.</w:t>
      </w:r>
    </w:p>
    <w:p w:rsidR="002D188B" w:rsidRDefault="002D188B" w:rsidP="002D188B">
      <w:pPr>
        <w:tabs>
          <w:tab w:val="decimal" w:pos="1688"/>
          <w:tab w:val="right" w:pos="9195"/>
        </w:tabs>
        <w:spacing w:before="252"/>
      </w:pPr>
      <w:r w:rsidRPr="002D7497">
        <w:t>D</w:t>
      </w:r>
      <w:r>
        <w:t xml:space="preserve">. </w:t>
      </w:r>
      <w:r w:rsidRPr="002D7497">
        <w:rPr>
          <w:u w:val="single"/>
        </w:rPr>
        <w:t>Vice-Chair</w:t>
      </w:r>
      <w:r>
        <w:t xml:space="preserve">. </w:t>
      </w:r>
      <w:r w:rsidRPr="002D7497">
        <w:t xml:space="preserve">The Vice-Chair shall have the duties and responsibilities set forth in the RTF </w:t>
      </w:r>
      <w:r>
        <w:t>c</w:t>
      </w:r>
      <w:r w:rsidRPr="002D7497">
        <w:t>harter, bylaws, and operations manual in addition to such other responsibilities as the Council or RTF shall assign</w:t>
      </w:r>
      <w:r>
        <w:t xml:space="preserve">. </w:t>
      </w:r>
      <w:del w:id="4" w:author="Jennifer Anziano" w:date="2015-01-15T12:17:00Z">
        <w:r w:rsidRPr="002D7497" w:rsidDel="00591988">
          <w:delText>In addition, the Vice-Chair shall serve as the liaison with the Council’s Director of Administration and Finance who oversees the RTF’s financial affairs, including, but not limited to, audits, financial records, and financial reporting</w:delText>
        </w:r>
        <w:r w:rsidDel="00591988">
          <w:delText>.</w:delText>
        </w:r>
      </w:del>
    </w:p>
    <w:p w:rsidR="002D188B" w:rsidRDefault="002D188B" w:rsidP="002D188B">
      <w:pPr>
        <w:pStyle w:val="NoSpacing"/>
        <w:rPr>
          <w:b/>
        </w:rPr>
      </w:pPr>
    </w:p>
    <w:p w:rsidR="002D188B" w:rsidRPr="002D188B" w:rsidRDefault="002D188B" w:rsidP="002D188B">
      <w:pPr>
        <w:pStyle w:val="NoSpacing"/>
        <w:jc w:val="center"/>
        <w:rPr>
          <w:rFonts w:ascii="Arial" w:hAnsi="Arial" w:cs="Arial"/>
          <w:b/>
        </w:rPr>
      </w:pPr>
      <w:r w:rsidRPr="002D188B">
        <w:rPr>
          <w:rFonts w:ascii="Arial" w:hAnsi="Arial" w:cs="Arial"/>
          <w:b/>
        </w:rPr>
        <w:t>ARTICLE VI</w:t>
      </w:r>
      <w:r w:rsidRPr="002D188B">
        <w:rPr>
          <w:rFonts w:ascii="Arial" w:hAnsi="Arial" w:cs="Arial"/>
          <w:b/>
        </w:rPr>
        <w:br/>
        <w:t>SUBCOMMITTEES</w:t>
      </w:r>
    </w:p>
    <w:p w:rsidR="002D188B" w:rsidRDefault="002D188B" w:rsidP="002D188B">
      <w:pPr>
        <w:tabs>
          <w:tab w:val="decimal" w:pos="1702"/>
          <w:tab w:val="right" w:pos="9212"/>
        </w:tabs>
        <w:spacing w:before="216"/>
      </w:pPr>
      <w:r w:rsidRPr="002D7497">
        <w:t>A</w:t>
      </w:r>
      <w:r>
        <w:t xml:space="preserve">. </w:t>
      </w:r>
      <w:r w:rsidRPr="002D7497">
        <w:rPr>
          <w:u w:val="single"/>
        </w:rPr>
        <w:t>Creation</w:t>
      </w:r>
      <w:r>
        <w:t xml:space="preserve">. </w:t>
      </w:r>
      <w:r w:rsidRPr="002D7497">
        <w:t>The RTF Chair may designate and appoint subcommittees as necessary and appropriate</w:t>
      </w:r>
      <w:r>
        <w:t xml:space="preserve">. </w:t>
      </w:r>
      <w:r w:rsidRPr="002D7497">
        <w:t>Members of RTF technical subcommittees could include voting members, non-voting members or others with the technical expertise or experience relevant to the subcommittee’s responsibilities</w:t>
      </w:r>
      <w:r>
        <w:t xml:space="preserve">. </w:t>
      </w:r>
      <w:r w:rsidRPr="002D7497">
        <w:t>The RTF Chair or a designee and any RTF staff assigned by the RTF Chair shall be a member of all subcommittees</w:t>
      </w:r>
      <w:r>
        <w:t>.</w:t>
      </w:r>
    </w:p>
    <w:p w:rsidR="002D188B" w:rsidRDefault="002D188B" w:rsidP="002D188B">
      <w:pPr>
        <w:tabs>
          <w:tab w:val="decimal" w:pos="1702"/>
          <w:tab w:val="right" w:pos="9212"/>
        </w:tabs>
        <w:spacing w:before="216"/>
      </w:pPr>
      <w:r w:rsidRPr="002D7497">
        <w:t>B</w:t>
      </w:r>
      <w:r>
        <w:t xml:space="preserve">. </w:t>
      </w:r>
      <w:r w:rsidRPr="002D7497">
        <w:rPr>
          <w:u w:val="single"/>
        </w:rPr>
        <w:t>Operations Subcommittee</w:t>
      </w:r>
      <w:r>
        <w:t xml:space="preserve">. </w:t>
      </w:r>
      <w:r w:rsidRPr="002D7497">
        <w:t xml:space="preserve">The RTF </w:t>
      </w:r>
      <w:r>
        <w:t>Chair</w:t>
      </w:r>
      <w:r w:rsidRPr="002D7497">
        <w:t xml:space="preserve"> shall appoint </w:t>
      </w:r>
      <w:r>
        <w:t xml:space="preserve">at least </w:t>
      </w:r>
      <w:r w:rsidRPr="002D7497">
        <w:t xml:space="preserve">three (3) </w:t>
      </w:r>
      <w:r>
        <w:t xml:space="preserve">non-staff </w:t>
      </w:r>
      <w:r w:rsidRPr="002D7497">
        <w:t>RTF members to serve on an Operations Subcommittee</w:t>
      </w:r>
      <w:r>
        <w:t>,</w:t>
      </w:r>
      <w:r w:rsidRPr="002D7497">
        <w:t xml:space="preserve"> which oversees the business operations of the RTF including development and execution of agendas, contracts, staffing, correspondence and communications</w:t>
      </w:r>
      <w:r>
        <w:t xml:space="preserve">. </w:t>
      </w:r>
      <w:r w:rsidRPr="002D7497">
        <w:t>The appointments can include RTF corresponding members</w:t>
      </w:r>
      <w:r>
        <w:t xml:space="preserve">. </w:t>
      </w:r>
      <w:r w:rsidRPr="002D7497">
        <w:t>The RTF Chair, Vice-Chair along with any members of the RTF staff and RTF contractors assigned by the RTF Chair shall also serve on the Operations Subcommittee</w:t>
      </w:r>
      <w:r>
        <w:t xml:space="preserve">. </w:t>
      </w:r>
      <w:r w:rsidRPr="002D7497">
        <w:t xml:space="preserve">The RTF Chair </w:t>
      </w:r>
      <w:r>
        <w:t xml:space="preserve">or his or her designee </w:t>
      </w:r>
      <w:r w:rsidRPr="002D7497">
        <w:t>shall act as chair of the Operations Subcommittee</w:t>
      </w:r>
      <w:r>
        <w:t>.</w:t>
      </w:r>
    </w:p>
    <w:p w:rsidR="002D188B" w:rsidRDefault="002D188B" w:rsidP="002D188B">
      <w:pPr>
        <w:pStyle w:val="NoSpacing"/>
      </w:pPr>
    </w:p>
    <w:p w:rsidR="002D188B" w:rsidRPr="002D188B" w:rsidRDefault="002D188B" w:rsidP="002D188B">
      <w:pPr>
        <w:pStyle w:val="NoSpacing"/>
        <w:rPr>
          <w:rFonts w:ascii="Arial" w:hAnsi="Arial" w:cs="Arial"/>
        </w:rPr>
      </w:pPr>
      <w:r w:rsidRPr="002D188B">
        <w:rPr>
          <w:rFonts w:ascii="Arial" w:hAnsi="Arial" w:cs="Arial"/>
        </w:rPr>
        <w:t xml:space="preserve">C. </w:t>
      </w:r>
      <w:r w:rsidRPr="002D188B">
        <w:rPr>
          <w:rFonts w:ascii="Arial" w:hAnsi="Arial" w:cs="Arial"/>
          <w:u w:val="single"/>
        </w:rPr>
        <w:t>Authority</w:t>
      </w:r>
      <w:r w:rsidRPr="002D188B">
        <w:rPr>
          <w:rFonts w:ascii="Arial" w:hAnsi="Arial" w:cs="Arial"/>
        </w:rPr>
        <w:t>. RTF subcommittees report directly to the RTF. RTF subcommittees shall have and may exercise such powers and authority as conferred by the RTF. No RTF subcommittee shall have the authority to (a) make a recommendation to the Council; (b) amend, alter, or repeal these bylaws or the RTF Charter; or (c) elect, appoint, or remove any RTF member or officer. The designation and appointment of any subcommittee and the delegation of authority to such subcommittee shall not operate to relieve the RTF of any responsibility imposed by the RTF charter or the bylaws.</w:t>
      </w:r>
    </w:p>
    <w:p w:rsidR="002D188B" w:rsidRPr="002D7497" w:rsidRDefault="002D188B" w:rsidP="002D188B">
      <w:pPr>
        <w:pStyle w:val="NoSpacing"/>
        <w:rPr>
          <w:b/>
        </w:rPr>
      </w:pPr>
    </w:p>
    <w:p w:rsidR="00591988" w:rsidRDefault="00591988">
      <w:pPr>
        <w:spacing w:after="200" w:line="276" w:lineRule="auto"/>
        <w:rPr>
          <w:rFonts w:eastAsia="Times New Roman"/>
          <w:b/>
        </w:rPr>
      </w:pPr>
      <w:r>
        <w:rPr>
          <w:b/>
        </w:rPr>
        <w:br w:type="page"/>
      </w:r>
    </w:p>
    <w:p w:rsidR="002D188B" w:rsidRPr="002D188B" w:rsidRDefault="002D188B" w:rsidP="002D188B">
      <w:pPr>
        <w:pStyle w:val="NoSpacing"/>
        <w:jc w:val="center"/>
        <w:rPr>
          <w:rFonts w:ascii="Arial" w:hAnsi="Arial" w:cs="Arial"/>
          <w:b/>
        </w:rPr>
      </w:pPr>
      <w:r w:rsidRPr="002D188B">
        <w:rPr>
          <w:rFonts w:ascii="Arial" w:hAnsi="Arial" w:cs="Arial"/>
          <w:b/>
        </w:rPr>
        <w:t>ARTICLE VII</w:t>
      </w:r>
      <w:r w:rsidRPr="002D188B">
        <w:rPr>
          <w:rFonts w:ascii="Arial" w:hAnsi="Arial" w:cs="Arial"/>
          <w:b/>
        </w:rPr>
        <w:br/>
        <w:t>CONTRACTS AND FINANCIAL MANAGEMENT</w:t>
      </w:r>
    </w:p>
    <w:p w:rsidR="002D188B" w:rsidRDefault="002D188B" w:rsidP="002D188B">
      <w:pPr>
        <w:tabs>
          <w:tab w:val="decimal" w:pos="1603"/>
          <w:tab w:val="right" w:pos="8635"/>
        </w:tabs>
        <w:spacing w:before="216"/>
      </w:pPr>
      <w:r w:rsidRPr="002D7497">
        <w:t>A</w:t>
      </w:r>
      <w:r>
        <w:t xml:space="preserve">. </w:t>
      </w:r>
      <w:r w:rsidRPr="002D7497">
        <w:rPr>
          <w:u w:val="single"/>
        </w:rPr>
        <w:t>Contracts</w:t>
      </w:r>
      <w:r>
        <w:t xml:space="preserve">. </w:t>
      </w:r>
      <w:r w:rsidRPr="002D7497">
        <w:t xml:space="preserve">The Council’s </w:t>
      </w:r>
      <w:r>
        <w:t>L</w:t>
      </w:r>
      <w:r w:rsidRPr="002D7497">
        <w:t xml:space="preserve">egal </w:t>
      </w:r>
      <w:r>
        <w:t>D</w:t>
      </w:r>
      <w:r w:rsidRPr="002D7497">
        <w:t>ivision, following the Council’s contracting policy, will prepare and have executed all contracts on behalf of the RTF</w:t>
      </w:r>
      <w:r>
        <w:t xml:space="preserve">. </w:t>
      </w:r>
      <w:r w:rsidRPr="002D7497">
        <w:t>The RTF, generally through RTF staff, will supply the legal division with all necessary background material from which such contracts will be developed</w:t>
      </w:r>
      <w:r>
        <w:t>.</w:t>
      </w:r>
    </w:p>
    <w:p w:rsidR="002D188B" w:rsidRDefault="002D188B" w:rsidP="002D188B">
      <w:pPr>
        <w:tabs>
          <w:tab w:val="decimal" w:pos="1605"/>
          <w:tab w:val="right" w:pos="8820"/>
        </w:tabs>
        <w:spacing w:before="180"/>
      </w:pPr>
      <w:r w:rsidRPr="002D7497">
        <w:t>B</w:t>
      </w:r>
      <w:r>
        <w:t xml:space="preserve">. </w:t>
      </w:r>
      <w:r w:rsidRPr="002D7497">
        <w:rPr>
          <w:u w:val="single"/>
        </w:rPr>
        <w:t>Financial Management</w:t>
      </w:r>
      <w:r>
        <w:t xml:space="preserve">. </w:t>
      </w:r>
      <w:r w:rsidRPr="002D7497">
        <w:t xml:space="preserve">The Council’s Administrative Division will be responsible for the RTF’s financial management, relying on assistance from the RTF </w:t>
      </w:r>
      <w:del w:id="5" w:author="Jennifer Anziano" w:date="2015-01-15T12:20:00Z">
        <w:r w:rsidRPr="002D7497" w:rsidDel="00285447">
          <w:delText>staff</w:delText>
        </w:r>
      </w:del>
      <w:ins w:id="6" w:author="Jennifer Anziano" w:date="2015-01-15T12:20:00Z">
        <w:r w:rsidR="00285447">
          <w:t>Manager</w:t>
        </w:r>
      </w:ins>
      <w:r>
        <w:t xml:space="preserve">. </w:t>
      </w:r>
      <w:r w:rsidRPr="002D7497">
        <w:t>The RTF will be subject to an annual, independent audit as a component of the Council’s annual financial audit</w:t>
      </w:r>
      <w:r>
        <w:t xml:space="preserve">. </w:t>
      </w:r>
      <w:r w:rsidRPr="002D7497">
        <w:t xml:space="preserve">The RTF </w:t>
      </w:r>
      <w:del w:id="7" w:author="Jennifer Anziano" w:date="2015-01-15T12:20:00Z">
        <w:r w:rsidRPr="002D7497" w:rsidDel="00285447">
          <w:delText xml:space="preserve">staff </w:delText>
        </w:r>
      </w:del>
      <w:ins w:id="8" w:author="Jennifer Anziano" w:date="2015-01-15T12:20:00Z">
        <w:r w:rsidR="00285447">
          <w:t>Manager</w:t>
        </w:r>
        <w:r w:rsidR="00285447" w:rsidRPr="002D7497">
          <w:t xml:space="preserve"> </w:t>
        </w:r>
      </w:ins>
      <w:r w:rsidRPr="002D7497">
        <w:t>will ensure that the committee’s financial reports are included in the RTF’s annual report</w:t>
      </w:r>
      <w:r>
        <w:t>.</w:t>
      </w:r>
    </w:p>
    <w:p w:rsidR="002D188B" w:rsidRPr="002D7497" w:rsidRDefault="002D188B" w:rsidP="002D188B">
      <w:pPr>
        <w:tabs>
          <w:tab w:val="decimal" w:pos="1605"/>
          <w:tab w:val="right" w:pos="8820"/>
        </w:tabs>
        <w:spacing w:before="180"/>
      </w:pPr>
    </w:p>
    <w:p w:rsidR="002D188B" w:rsidRPr="002D188B" w:rsidRDefault="002D188B" w:rsidP="002D188B">
      <w:pPr>
        <w:pStyle w:val="NoSpacing"/>
        <w:jc w:val="center"/>
        <w:rPr>
          <w:rFonts w:ascii="Arial" w:hAnsi="Arial" w:cs="Arial"/>
          <w:b/>
        </w:rPr>
      </w:pPr>
      <w:r w:rsidRPr="002D188B">
        <w:rPr>
          <w:rFonts w:ascii="Arial" w:hAnsi="Arial" w:cs="Arial"/>
          <w:b/>
        </w:rPr>
        <w:t>ARTICLE VIII</w:t>
      </w:r>
    </w:p>
    <w:p w:rsidR="002D188B" w:rsidRPr="002D188B" w:rsidRDefault="002D188B" w:rsidP="002D188B">
      <w:pPr>
        <w:pStyle w:val="NoSpacing"/>
        <w:jc w:val="center"/>
        <w:rPr>
          <w:rFonts w:ascii="Arial" w:hAnsi="Arial" w:cs="Arial"/>
          <w:b/>
        </w:rPr>
      </w:pPr>
      <w:r w:rsidRPr="002D188B">
        <w:rPr>
          <w:rFonts w:ascii="Arial" w:hAnsi="Arial" w:cs="Arial"/>
          <w:b/>
        </w:rPr>
        <w:t>WORK PLAN, BUDGET, AND FUNDING</w:t>
      </w:r>
    </w:p>
    <w:p w:rsidR="002D188B" w:rsidRDefault="002D188B" w:rsidP="002D188B">
      <w:pPr>
        <w:pStyle w:val="NoSpacing"/>
        <w:rPr>
          <w:b/>
        </w:rPr>
      </w:pPr>
    </w:p>
    <w:p w:rsidR="002D188B" w:rsidRPr="002D188B" w:rsidRDefault="002D188B" w:rsidP="002D188B">
      <w:pPr>
        <w:pStyle w:val="NoSpacing"/>
        <w:rPr>
          <w:rFonts w:ascii="Arial" w:hAnsi="Arial" w:cs="Arial"/>
          <w:spacing w:val="-2"/>
        </w:rPr>
      </w:pPr>
      <w:r w:rsidRPr="002D188B">
        <w:rPr>
          <w:rFonts w:ascii="Arial" w:hAnsi="Arial" w:cs="Arial"/>
          <w:spacing w:val="-2"/>
        </w:rPr>
        <w:t xml:space="preserve">A. </w:t>
      </w:r>
      <w:r w:rsidRPr="002D188B">
        <w:rPr>
          <w:rFonts w:ascii="Arial" w:hAnsi="Arial" w:cs="Arial"/>
          <w:spacing w:val="-2"/>
          <w:u w:val="single"/>
        </w:rPr>
        <w:t>RTF Adoption of</w:t>
      </w:r>
      <w:r w:rsidRPr="002D188B">
        <w:rPr>
          <w:rFonts w:ascii="Arial" w:hAnsi="Arial" w:cs="Arial"/>
          <w:spacing w:val="-2"/>
        </w:rPr>
        <w:t xml:space="preserve"> </w:t>
      </w:r>
      <w:r w:rsidRPr="002D188B">
        <w:rPr>
          <w:rFonts w:ascii="Arial" w:hAnsi="Arial" w:cs="Arial"/>
          <w:spacing w:val="-2"/>
          <w:u w:val="single"/>
        </w:rPr>
        <w:t>Work Plan, Business Plan and Budget</w:t>
      </w:r>
      <w:r w:rsidRPr="002D188B">
        <w:rPr>
          <w:rFonts w:ascii="Arial" w:hAnsi="Arial" w:cs="Arial"/>
          <w:spacing w:val="-2"/>
        </w:rPr>
        <w:t>.</w:t>
      </w:r>
    </w:p>
    <w:p w:rsidR="002D188B" w:rsidRPr="002D188B" w:rsidRDefault="002D188B" w:rsidP="002D188B">
      <w:pPr>
        <w:pStyle w:val="NoSpacing"/>
        <w:rPr>
          <w:rFonts w:ascii="Arial" w:hAnsi="Arial" w:cs="Arial"/>
          <w:spacing w:val="-2"/>
        </w:rPr>
      </w:pPr>
    </w:p>
    <w:p w:rsidR="002D188B" w:rsidRPr="002D188B" w:rsidRDefault="002D188B" w:rsidP="002D188B">
      <w:pPr>
        <w:pStyle w:val="NoSpacing"/>
        <w:rPr>
          <w:rFonts w:ascii="Arial" w:hAnsi="Arial" w:cs="Arial"/>
          <w:b/>
        </w:rPr>
      </w:pPr>
      <w:r w:rsidRPr="002D188B">
        <w:rPr>
          <w:rFonts w:ascii="Arial" w:hAnsi="Arial" w:cs="Arial"/>
          <w:spacing w:val="-2"/>
        </w:rPr>
        <w:t>The RTF shall develop and adopt an annual work plan and multi-year business plan with input from the Council and regional stakeholders. The work plan and business plan are intended to be sufficiently flexible such that the RTF may modify them to accommodate changes in work or funding priorities, budget issues, and other unforeseen circumstances.</w:t>
      </w:r>
    </w:p>
    <w:p w:rsidR="002D188B" w:rsidRPr="002D188B" w:rsidRDefault="002D188B" w:rsidP="002D188B">
      <w:pPr>
        <w:tabs>
          <w:tab w:val="decimal" w:pos="1605"/>
          <w:tab w:val="right" w:pos="8820"/>
        </w:tabs>
        <w:spacing w:before="180"/>
        <w:rPr>
          <w:spacing w:val="-2"/>
        </w:rPr>
      </w:pPr>
      <w:r w:rsidRPr="002D188B">
        <w:rPr>
          <w:spacing w:val="-2"/>
        </w:rPr>
        <w:t>The RTF shall also develop and adopt a budget recommendation for the Council. The size of the RTF budget shall be determined by the work plan and multi-year business plan.</w:t>
      </w:r>
    </w:p>
    <w:p w:rsidR="002D188B" w:rsidRDefault="002D188B" w:rsidP="002D188B">
      <w:pPr>
        <w:tabs>
          <w:tab w:val="decimal" w:pos="1605"/>
          <w:tab w:val="right" w:pos="8820"/>
        </w:tabs>
        <w:spacing w:before="180"/>
        <w:rPr>
          <w:spacing w:val="-2"/>
        </w:rPr>
      </w:pPr>
      <w:r>
        <w:rPr>
          <w:spacing w:val="-2"/>
        </w:rPr>
        <w:t>RTF a</w:t>
      </w:r>
      <w:r w:rsidRPr="002D7497">
        <w:rPr>
          <w:spacing w:val="-2"/>
        </w:rPr>
        <w:t>doption of the work</w:t>
      </w:r>
      <w:r>
        <w:rPr>
          <w:spacing w:val="-2"/>
        </w:rPr>
        <w:t xml:space="preserve"> </w:t>
      </w:r>
      <w:r w:rsidRPr="002D7497">
        <w:rPr>
          <w:spacing w:val="-2"/>
        </w:rPr>
        <w:t xml:space="preserve">plan, business plan, and budget </w:t>
      </w:r>
      <w:r>
        <w:rPr>
          <w:spacing w:val="-2"/>
        </w:rPr>
        <w:t xml:space="preserve">recommendation and any significant changes proposed thereto </w:t>
      </w:r>
      <w:r w:rsidRPr="002D7497">
        <w:rPr>
          <w:spacing w:val="-2"/>
        </w:rPr>
        <w:t xml:space="preserve">shall take place at a regularly scheduled RTF meeting </w:t>
      </w:r>
      <w:r>
        <w:rPr>
          <w:spacing w:val="-2"/>
        </w:rPr>
        <w:t>and requires</w:t>
      </w:r>
      <w:r w:rsidRPr="002D7497">
        <w:rPr>
          <w:spacing w:val="-2"/>
        </w:rPr>
        <w:t xml:space="preserve"> an affirmative vote of at least </w:t>
      </w:r>
      <w:r>
        <w:rPr>
          <w:spacing w:val="-2"/>
        </w:rPr>
        <w:t xml:space="preserve">1) </w:t>
      </w:r>
      <w:r w:rsidRPr="002D7497">
        <w:rPr>
          <w:spacing w:val="-2"/>
        </w:rPr>
        <w:t xml:space="preserve">sixty percent of the </w:t>
      </w:r>
      <w:r>
        <w:rPr>
          <w:spacing w:val="-2"/>
        </w:rPr>
        <w:t>V</w:t>
      </w:r>
      <w:r w:rsidRPr="002D7497">
        <w:rPr>
          <w:spacing w:val="-2"/>
        </w:rPr>
        <w:t xml:space="preserve">oting </w:t>
      </w:r>
      <w:r>
        <w:rPr>
          <w:spacing w:val="-2"/>
        </w:rPr>
        <w:t>M</w:t>
      </w:r>
      <w:r w:rsidRPr="002D7497">
        <w:rPr>
          <w:spacing w:val="-2"/>
        </w:rPr>
        <w:t xml:space="preserve">embers participating in the </w:t>
      </w:r>
      <w:r>
        <w:rPr>
          <w:spacing w:val="-2"/>
        </w:rPr>
        <w:t>vote; and 2) forty percent of the total number of RTF Voting Members.</w:t>
      </w:r>
    </w:p>
    <w:p w:rsidR="002D188B" w:rsidRDefault="002D188B" w:rsidP="002D188B">
      <w:pPr>
        <w:tabs>
          <w:tab w:val="decimal" w:pos="1605"/>
          <w:tab w:val="right" w:pos="8820"/>
        </w:tabs>
        <w:spacing w:before="180"/>
        <w:rPr>
          <w:spacing w:val="-2"/>
        </w:rPr>
      </w:pPr>
      <w:r w:rsidRPr="001F71D5">
        <w:rPr>
          <w:spacing w:val="-2"/>
        </w:rPr>
        <w:t>B</w:t>
      </w:r>
      <w:r>
        <w:rPr>
          <w:spacing w:val="-2"/>
        </w:rPr>
        <w:t xml:space="preserve">. </w:t>
      </w:r>
      <w:r w:rsidRPr="00335816">
        <w:rPr>
          <w:spacing w:val="-2"/>
          <w:u w:val="single"/>
        </w:rPr>
        <w:t>Council Approval of Work</w:t>
      </w:r>
      <w:r>
        <w:rPr>
          <w:spacing w:val="-2"/>
          <w:u w:val="single"/>
        </w:rPr>
        <w:t xml:space="preserve"> P</w:t>
      </w:r>
      <w:r w:rsidRPr="00335816">
        <w:rPr>
          <w:spacing w:val="-2"/>
          <w:u w:val="single"/>
        </w:rPr>
        <w:t>lan, Business Plan</w:t>
      </w:r>
      <w:r>
        <w:rPr>
          <w:spacing w:val="-2"/>
          <w:u w:val="single"/>
        </w:rPr>
        <w:t>,</w:t>
      </w:r>
      <w:r w:rsidRPr="00335816">
        <w:rPr>
          <w:spacing w:val="-2"/>
          <w:u w:val="single"/>
        </w:rPr>
        <w:t xml:space="preserve"> and Budget</w:t>
      </w:r>
      <w:r>
        <w:rPr>
          <w:spacing w:val="-2"/>
        </w:rPr>
        <w:t>.</w:t>
      </w:r>
    </w:p>
    <w:p w:rsidR="002D188B" w:rsidRDefault="002D188B" w:rsidP="002D188B">
      <w:pPr>
        <w:tabs>
          <w:tab w:val="decimal" w:pos="1605"/>
          <w:tab w:val="right" w:pos="8820"/>
        </w:tabs>
        <w:spacing w:before="180"/>
        <w:rPr>
          <w:spacing w:val="-2"/>
        </w:rPr>
      </w:pPr>
      <w:r>
        <w:rPr>
          <w:spacing w:val="-2"/>
        </w:rPr>
        <w:t>The</w:t>
      </w:r>
      <w:r w:rsidRPr="002D7497">
        <w:rPr>
          <w:spacing w:val="-2"/>
        </w:rPr>
        <w:t xml:space="preserve"> work</w:t>
      </w:r>
      <w:r>
        <w:rPr>
          <w:spacing w:val="-2"/>
        </w:rPr>
        <w:t xml:space="preserve"> </w:t>
      </w:r>
      <w:r w:rsidRPr="002D7497">
        <w:rPr>
          <w:spacing w:val="-2"/>
        </w:rPr>
        <w:t>plan</w:t>
      </w:r>
      <w:r>
        <w:rPr>
          <w:spacing w:val="-2"/>
        </w:rPr>
        <w:t>,</w:t>
      </w:r>
      <w:r w:rsidRPr="002D7497">
        <w:rPr>
          <w:spacing w:val="-2"/>
        </w:rPr>
        <w:t xml:space="preserve"> business plan</w:t>
      </w:r>
      <w:r>
        <w:rPr>
          <w:spacing w:val="-2"/>
        </w:rPr>
        <w:t>,</w:t>
      </w:r>
      <w:r w:rsidRPr="002D7497">
        <w:rPr>
          <w:spacing w:val="-2"/>
        </w:rPr>
        <w:t xml:space="preserve"> </w:t>
      </w:r>
      <w:r>
        <w:rPr>
          <w:spacing w:val="-2"/>
        </w:rPr>
        <w:t xml:space="preserve">and budget recommendation </w:t>
      </w:r>
      <w:r w:rsidRPr="002D7497">
        <w:rPr>
          <w:spacing w:val="-2"/>
        </w:rPr>
        <w:t xml:space="preserve">adopted by the RTF </w:t>
      </w:r>
      <w:r>
        <w:rPr>
          <w:spacing w:val="-2"/>
        </w:rPr>
        <w:t xml:space="preserve">and any significant changes proposed by the RTF shall be approved by the Council, with input from the RTF Policy Advisory Committee and any other interested parties </w:t>
      </w:r>
      <w:r w:rsidRPr="002D7497">
        <w:rPr>
          <w:spacing w:val="-2"/>
        </w:rPr>
        <w:t xml:space="preserve">no later than </w:t>
      </w:r>
      <w:r>
        <w:rPr>
          <w:spacing w:val="-2"/>
        </w:rPr>
        <w:t>December</w:t>
      </w:r>
      <w:r w:rsidRPr="002D7497">
        <w:rPr>
          <w:spacing w:val="-2"/>
        </w:rPr>
        <w:t xml:space="preserve"> of each year</w:t>
      </w:r>
      <w:r>
        <w:rPr>
          <w:spacing w:val="-2"/>
        </w:rPr>
        <w:t>.</w:t>
      </w:r>
    </w:p>
    <w:p w:rsidR="002D188B" w:rsidRDefault="002D188B" w:rsidP="002D188B">
      <w:pPr>
        <w:tabs>
          <w:tab w:val="decimal" w:pos="1605"/>
          <w:tab w:val="right" w:pos="8820"/>
        </w:tabs>
        <w:spacing w:before="180"/>
        <w:rPr>
          <w:spacing w:val="-2"/>
        </w:rPr>
      </w:pPr>
      <w:r>
        <w:rPr>
          <w:spacing w:val="-2"/>
        </w:rPr>
        <w:t xml:space="preserve">C. </w:t>
      </w:r>
      <w:r w:rsidRPr="00335816">
        <w:rPr>
          <w:spacing w:val="-2"/>
          <w:u w:val="single"/>
        </w:rPr>
        <w:t>Tracking of Work</w:t>
      </w:r>
      <w:r>
        <w:rPr>
          <w:spacing w:val="-2"/>
          <w:u w:val="single"/>
        </w:rPr>
        <w:t xml:space="preserve"> P</w:t>
      </w:r>
      <w:r w:rsidRPr="00335816">
        <w:rPr>
          <w:spacing w:val="-2"/>
          <w:u w:val="single"/>
        </w:rPr>
        <w:t>lan Progress and Funding Reallocation</w:t>
      </w:r>
      <w:r>
        <w:rPr>
          <w:spacing w:val="-2"/>
        </w:rPr>
        <w:t>.</w:t>
      </w:r>
    </w:p>
    <w:p w:rsidR="002D188B" w:rsidRDefault="002D188B" w:rsidP="002D188B">
      <w:pPr>
        <w:tabs>
          <w:tab w:val="decimal" w:pos="1605"/>
          <w:tab w:val="right" w:pos="8820"/>
        </w:tabs>
        <w:spacing w:before="180"/>
        <w:rPr>
          <w:spacing w:val="-2"/>
        </w:rPr>
      </w:pPr>
      <w:r w:rsidRPr="002D7497">
        <w:rPr>
          <w:spacing w:val="-2"/>
        </w:rPr>
        <w:t xml:space="preserve">RTF </w:t>
      </w:r>
      <w:del w:id="9" w:author="Jennifer Anziano" w:date="2015-01-15T12:21:00Z">
        <w:r w:rsidRPr="002D7497" w:rsidDel="00285447">
          <w:rPr>
            <w:spacing w:val="-2"/>
          </w:rPr>
          <w:delText xml:space="preserve">staff </w:delText>
        </w:r>
      </w:del>
      <w:ins w:id="10" w:author="Jennifer Anziano" w:date="2015-01-15T12:21:00Z">
        <w:r w:rsidR="00285447">
          <w:rPr>
            <w:spacing w:val="-2"/>
          </w:rPr>
          <w:t>Manager</w:t>
        </w:r>
        <w:r w:rsidR="00285447" w:rsidRPr="002D7497">
          <w:rPr>
            <w:spacing w:val="-2"/>
          </w:rPr>
          <w:t xml:space="preserve"> </w:t>
        </w:r>
      </w:ins>
      <w:r w:rsidRPr="002D7497">
        <w:rPr>
          <w:spacing w:val="-2"/>
        </w:rPr>
        <w:t>and the Operations Subcommittee shall report the pr</w:t>
      </w:r>
      <w:r>
        <w:rPr>
          <w:spacing w:val="-2"/>
        </w:rPr>
        <w:t xml:space="preserve">ogress of work and expenditures </w:t>
      </w:r>
      <w:r w:rsidRPr="002D7497">
        <w:rPr>
          <w:spacing w:val="-2"/>
        </w:rPr>
        <w:t>made under the RTF work</w:t>
      </w:r>
      <w:r>
        <w:rPr>
          <w:spacing w:val="-2"/>
        </w:rPr>
        <w:t xml:space="preserve"> </w:t>
      </w:r>
      <w:r w:rsidRPr="002D7497">
        <w:rPr>
          <w:spacing w:val="-2"/>
        </w:rPr>
        <w:t>plan annually but in any event no later than June 30</w:t>
      </w:r>
      <w:r>
        <w:rPr>
          <w:spacing w:val="-2"/>
        </w:rPr>
        <w:t xml:space="preserve">. </w:t>
      </w:r>
      <w:r w:rsidRPr="002D7497">
        <w:rPr>
          <w:spacing w:val="-2"/>
        </w:rPr>
        <w:t>Based on its review, the Operations Subcommittee may propose reallocation of funds</w:t>
      </w:r>
      <w:r>
        <w:rPr>
          <w:spacing w:val="-2"/>
        </w:rPr>
        <w:t xml:space="preserve">. </w:t>
      </w:r>
      <w:r w:rsidRPr="002D7497">
        <w:rPr>
          <w:spacing w:val="-2"/>
        </w:rPr>
        <w:t>Any funding reallocation must be approved by a vote of the RTF at a regularly-scheduled meeting</w:t>
      </w:r>
      <w:r>
        <w:rPr>
          <w:spacing w:val="-2"/>
        </w:rPr>
        <w:t>. All significant funding reallocations shall be approved by the Council.</w:t>
      </w:r>
    </w:p>
    <w:p w:rsidR="002D188B" w:rsidRDefault="002D188B" w:rsidP="002D188B">
      <w:pPr>
        <w:tabs>
          <w:tab w:val="decimal" w:pos="1605"/>
          <w:tab w:val="right" w:pos="8820"/>
        </w:tabs>
        <w:spacing w:before="180"/>
        <w:rPr>
          <w:spacing w:val="-2"/>
        </w:rPr>
      </w:pPr>
      <w:r>
        <w:rPr>
          <w:spacing w:val="-2"/>
        </w:rPr>
        <w:t xml:space="preserve">D. </w:t>
      </w:r>
      <w:r w:rsidRPr="002D7497">
        <w:rPr>
          <w:spacing w:val="-2"/>
          <w:u w:val="single"/>
        </w:rPr>
        <w:t>Funding</w:t>
      </w:r>
      <w:r>
        <w:rPr>
          <w:spacing w:val="-2"/>
        </w:rPr>
        <w:t xml:space="preserve">. </w:t>
      </w:r>
      <w:r w:rsidRPr="002D7497">
        <w:rPr>
          <w:spacing w:val="-2"/>
        </w:rPr>
        <w:t>RTF funders include regional utilities, Bonneville Power Administration, and energy efficiency organizations</w:t>
      </w:r>
      <w:r>
        <w:rPr>
          <w:spacing w:val="-2"/>
        </w:rPr>
        <w:t xml:space="preserve">. </w:t>
      </w:r>
      <w:r w:rsidRPr="002D7497">
        <w:rPr>
          <w:spacing w:val="-2"/>
        </w:rPr>
        <w:t>Subject to Council review, the RTF does not restrict contributors to specific businesses, industries or organizations</w:t>
      </w:r>
      <w:r>
        <w:rPr>
          <w:spacing w:val="-2"/>
        </w:rPr>
        <w:t>.</w:t>
      </w:r>
    </w:p>
    <w:p w:rsidR="002D188B" w:rsidRPr="002D188B" w:rsidRDefault="002D188B" w:rsidP="002D188B">
      <w:pPr>
        <w:pStyle w:val="ListParagraph"/>
        <w:numPr>
          <w:ilvl w:val="0"/>
          <w:numId w:val="16"/>
        </w:numPr>
        <w:tabs>
          <w:tab w:val="decimal" w:pos="1605"/>
          <w:tab w:val="right" w:pos="8820"/>
        </w:tabs>
        <w:spacing w:before="180"/>
        <w:rPr>
          <w:rFonts w:ascii="Arial" w:hAnsi="Arial" w:cs="Arial"/>
          <w:spacing w:val="-2"/>
        </w:rPr>
      </w:pPr>
      <w:r w:rsidRPr="002D188B">
        <w:rPr>
          <w:rFonts w:ascii="Arial" w:hAnsi="Arial" w:cs="Arial"/>
          <w:spacing w:val="-2"/>
        </w:rPr>
        <w:t>Funding for the RTF is on a voluntary basis. Funders agree to contribute funds based on a predetermined share of the cost of completing the work outlined in the RTF work plan.</w:t>
      </w:r>
    </w:p>
    <w:p w:rsidR="002D188B" w:rsidRPr="002D188B" w:rsidRDefault="002D188B" w:rsidP="002D188B">
      <w:pPr>
        <w:pStyle w:val="ListParagraph"/>
        <w:numPr>
          <w:ilvl w:val="0"/>
          <w:numId w:val="16"/>
        </w:numPr>
        <w:tabs>
          <w:tab w:val="decimal" w:pos="1605"/>
          <w:tab w:val="right" w:pos="8820"/>
        </w:tabs>
        <w:spacing w:before="180"/>
        <w:rPr>
          <w:rFonts w:ascii="Arial" w:hAnsi="Arial" w:cs="Arial"/>
          <w:spacing w:val="-2"/>
        </w:rPr>
      </w:pPr>
      <w:r w:rsidRPr="002D188B">
        <w:rPr>
          <w:rFonts w:ascii="Arial" w:hAnsi="Arial" w:cs="Arial"/>
          <w:spacing w:val="-2"/>
        </w:rPr>
        <w:t>The RTF should allocate and expend funds equitably as to contributors.</w:t>
      </w:r>
    </w:p>
    <w:p w:rsidR="002D188B" w:rsidRDefault="002D188B" w:rsidP="002D188B">
      <w:pPr>
        <w:pStyle w:val="ListParagraph"/>
        <w:numPr>
          <w:ilvl w:val="0"/>
          <w:numId w:val="16"/>
        </w:numPr>
        <w:tabs>
          <w:tab w:val="decimal" w:pos="1605"/>
          <w:tab w:val="right" w:pos="8820"/>
        </w:tabs>
        <w:spacing w:before="180"/>
        <w:rPr>
          <w:rFonts w:ascii="Arial" w:hAnsi="Arial" w:cs="Arial"/>
          <w:spacing w:val="-2"/>
        </w:rPr>
      </w:pPr>
      <w:r w:rsidRPr="002D188B">
        <w:rPr>
          <w:rFonts w:ascii="Arial" w:hAnsi="Arial" w:cs="Arial"/>
          <w:spacing w:val="-2"/>
        </w:rPr>
        <w:t>The RTF cannot contract for work without funding commitments in place sufficient to cover the cost of the work being contracted for. Multi-year funding commitments are therefore necessary to ensure the RTF can contract for work anticipated to occur over the course of more than one (1) year.</w:t>
      </w:r>
    </w:p>
    <w:p w:rsidR="002D188B" w:rsidRPr="002D188B" w:rsidRDefault="002D188B" w:rsidP="002D188B">
      <w:pPr>
        <w:tabs>
          <w:tab w:val="decimal" w:pos="1605"/>
          <w:tab w:val="right" w:pos="8820"/>
        </w:tabs>
        <w:spacing w:before="180"/>
        <w:ind w:left="360"/>
        <w:rPr>
          <w:spacing w:val="-2"/>
        </w:rPr>
      </w:pPr>
    </w:p>
    <w:p w:rsidR="002D188B" w:rsidRPr="002D188B" w:rsidRDefault="002D188B" w:rsidP="002D188B">
      <w:pPr>
        <w:pStyle w:val="NoSpacing"/>
        <w:jc w:val="center"/>
        <w:rPr>
          <w:rFonts w:ascii="Arial" w:hAnsi="Arial" w:cs="Arial"/>
          <w:b/>
        </w:rPr>
      </w:pPr>
      <w:r w:rsidRPr="002D188B">
        <w:rPr>
          <w:rFonts w:ascii="Arial" w:hAnsi="Arial" w:cs="Arial"/>
          <w:b/>
        </w:rPr>
        <w:t>ARTICLE IX</w:t>
      </w:r>
    </w:p>
    <w:p w:rsidR="002D188B" w:rsidRPr="002D188B" w:rsidRDefault="002D188B" w:rsidP="002D188B">
      <w:pPr>
        <w:pStyle w:val="NoSpacing"/>
        <w:jc w:val="center"/>
        <w:rPr>
          <w:rFonts w:ascii="Arial" w:hAnsi="Arial" w:cs="Arial"/>
          <w:b/>
        </w:rPr>
      </w:pPr>
      <w:r w:rsidRPr="002D188B">
        <w:rPr>
          <w:rFonts w:ascii="Arial" w:hAnsi="Arial" w:cs="Arial"/>
          <w:b/>
        </w:rPr>
        <w:t>REPORTING</w:t>
      </w:r>
    </w:p>
    <w:p w:rsidR="002D188B" w:rsidRPr="002D188B" w:rsidRDefault="002D188B" w:rsidP="002D188B">
      <w:pPr>
        <w:pStyle w:val="ListParagraph"/>
        <w:numPr>
          <w:ilvl w:val="0"/>
          <w:numId w:val="15"/>
        </w:numPr>
        <w:tabs>
          <w:tab w:val="decimal" w:pos="360"/>
          <w:tab w:val="decimal" w:pos="1605"/>
          <w:tab w:val="right" w:pos="8820"/>
        </w:tabs>
        <w:spacing w:before="180"/>
        <w:ind w:left="0" w:firstLine="0"/>
        <w:contextualSpacing w:val="0"/>
        <w:rPr>
          <w:rFonts w:ascii="Arial" w:hAnsi="Arial" w:cs="Arial"/>
        </w:rPr>
      </w:pPr>
      <w:r w:rsidRPr="002D188B">
        <w:rPr>
          <w:rFonts w:ascii="Arial" w:hAnsi="Arial" w:cs="Arial"/>
          <w:u w:val="single"/>
        </w:rPr>
        <w:t>Annual Report</w:t>
      </w:r>
      <w:r w:rsidRPr="002D188B">
        <w:rPr>
          <w:rFonts w:ascii="Arial" w:hAnsi="Arial" w:cs="Arial"/>
        </w:rPr>
        <w:t>. The RTF will submit an annual report to the Council by June 1 of each year detailing the previous year’s accomplishments and financial expenditures. The annual report shall also include details about ongoing work and report on the overall progress of work as compared to the RTF work plan. The annual report shall be posted on the RTF website subsequent to Council review.</w:t>
      </w:r>
    </w:p>
    <w:p w:rsidR="002D188B" w:rsidRPr="002D188B" w:rsidRDefault="002D188B" w:rsidP="002D188B">
      <w:pPr>
        <w:pStyle w:val="ListParagraph"/>
        <w:numPr>
          <w:ilvl w:val="0"/>
          <w:numId w:val="15"/>
        </w:numPr>
        <w:tabs>
          <w:tab w:val="decimal" w:pos="360"/>
          <w:tab w:val="decimal" w:pos="1605"/>
          <w:tab w:val="right" w:pos="8820"/>
        </w:tabs>
        <w:spacing w:before="180"/>
        <w:ind w:left="0" w:firstLine="0"/>
        <w:contextualSpacing w:val="0"/>
        <w:rPr>
          <w:rFonts w:ascii="Arial" w:hAnsi="Arial" w:cs="Arial"/>
        </w:rPr>
      </w:pPr>
      <w:r w:rsidRPr="002D188B">
        <w:rPr>
          <w:rFonts w:ascii="Arial" w:hAnsi="Arial" w:cs="Arial"/>
          <w:u w:val="single"/>
        </w:rPr>
        <w:t>Quarterly Reports</w:t>
      </w:r>
      <w:r w:rsidRPr="002D188B">
        <w:rPr>
          <w:rFonts w:ascii="Arial" w:hAnsi="Arial" w:cs="Arial"/>
        </w:rPr>
        <w:t>. Every quarter the RTF shall publish on its website a report describing progress made on the annual work plan and funds expended as a result. The Quarterly Report will also include news of any anticipated changes to the work plan or budget.</w:t>
      </w:r>
    </w:p>
    <w:p w:rsidR="002D188B" w:rsidRDefault="002D188B" w:rsidP="002D188B">
      <w:pPr>
        <w:pStyle w:val="NoSpacing"/>
        <w:jc w:val="center"/>
        <w:rPr>
          <w:rFonts w:ascii="Arial" w:hAnsi="Arial" w:cs="Arial"/>
          <w:b/>
        </w:rPr>
      </w:pPr>
    </w:p>
    <w:p w:rsidR="002D188B" w:rsidRPr="002D188B" w:rsidRDefault="002D188B" w:rsidP="002D188B">
      <w:pPr>
        <w:pStyle w:val="NoSpacing"/>
        <w:jc w:val="center"/>
        <w:rPr>
          <w:rFonts w:ascii="Arial" w:hAnsi="Arial" w:cs="Arial"/>
          <w:b/>
        </w:rPr>
      </w:pPr>
      <w:r w:rsidRPr="002D188B">
        <w:rPr>
          <w:rFonts w:ascii="Arial" w:hAnsi="Arial" w:cs="Arial"/>
          <w:b/>
        </w:rPr>
        <w:t>ARTICLE X</w:t>
      </w:r>
      <w:r w:rsidRPr="002D188B">
        <w:rPr>
          <w:rFonts w:ascii="Arial" w:hAnsi="Arial" w:cs="Arial"/>
          <w:b/>
        </w:rPr>
        <w:br/>
        <w:t>CONFLICTS OF INTEREST</w:t>
      </w:r>
    </w:p>
    <w:p w:rsidR="002D188B" w:rsidRPr="002D188B" w:rsidRDefault="002D188B" w:rsidP="002D188B">
      <w:pPr>
        <w:tabs>
          <w:tab w:val="decimal" w:pos="1605"/>
          <w:tab w:val="right" w:pos="9108"/>
        </w:tabs>
        <w:spacing w:before="216"/>
      </w:pPr>
      <w:r w:rsidRPr="002D188B">
        <w:t xml:space="preserve">A. </w:t>
      </w:r>
      <w:r w:rsidRPr="002D188B">
        <w:rPr>
          <w:u w:val="single"/>
        </w:rPr>
        <w:t>Generally</w:t>
      </w:r>
      <w:r w:rsidRPr="002D188B">
        <w:t>. RTF officers, members and staff  shall at all times conduct RTF  business in a fair and honest manner, and shall avoid personal financial activities that might compromise or reasonably create the appearance of compromising the RTF.</w:t>
      </w:r>
    </w:p>
    <w:p w:rsidR="002D188B" w:rsidRPr="002D188B" w:rsidRDefault="002D188B" w:rsidP="002D188B">
      <w:pPr>
        <w:tabs>
          <w:tab w:val="decimal" w:pos="1605"/>
          <w:tab w:val="right" w:pos="9338"/>
        </w:tabs>
        <w:spacing w:before="252"/>
      </w:pPr>
      <w:r w:rsidRPr="002D188B">
        <w:t xml:space="preserve">B. </w:t>
      </w:r>
      <w:r w:rsidRPr="002D188B">
        <w:rPr>
          <w:u w:val="single"/>
        </w:rPr>
        <w:t>Conflicts Policy</w:t>
      </w:r>
      <w:r w:rsidRPr="002D188B">
        <w:t>. The RTF has adopted a Conflicts of Interest Policy (Policy) and has committed to reviewing it as necessary. The Policy is incorporated in these bylaws by reference. All RTF members and staff are required to review the Policy annually.</w:t>
      </w:r>
    </w:p>
    <w:p w:rsidR="002D188B" w:rsidRPr="002D188B" w:rsidRDefault="002D188B" w:rsidP="002D188B">
      <w:pPr>
        <w:tabs>
          <w:tab w:val="decimal" w:pos="1605"/>
          <w:tab w:val="right" w:pos="9290"/>
        </w:tabs>
        <w:spacing w:before="216"/>
      </w:pPr>
      <w:r w:rsidRPr="002D188B">
        <w:t>C.</w:t>
      </w:r>
      <w:r w:rsidRPr="002D188B">
        <w:tab/>
        <w:t xml:space="preserve"> </w:t>
      </w:r>
      <w:r w:rsidRPr="002D188B">
        <w:rPr>
          <w:u w:val="single"/>
        </w:rPr>
        <w:t>Reporting Concerns</w:t>
      </w:r>
      <w:r w:rsidRPr="002D188B">
        <w:t>. Any person who is concerned that a violation of the Policy has occurred may report such concern to any officer of the RTF. Immediately upon receipt of any such report, the officer shall inform the Council’s legal division for consideration of further action.</w:t>
      </w:r>
    </w:p>
    <w:p w:rsidR="002D188B" w:rsidRPr="002D188B" w:rsidRDefault="002D188B" w:rsidP="002D188B">
      <w:pPr>
        <w:pStyle w:val="NoSpacing"/>
        <w:jc w:val="center"/>
        <w:rPr>
          <w:rFonts w:ascii="Arial" w:hAnsi="Arial" w:cs="Arial"/>
        </w:rPr>
      </w:pPr>
    </w:p>
    <w:p w:rsidR="002D188B" w:rsidRPr="002D188B" w:rsidRDefault="002D188B" w:rsidP="002D188B">
      <w:pPr>
        <w:pStyle w:val="NoSpacing"/>
        <w:jc w:val="center"/>
        <w:rPr>
          <w:rFonts w:ascii="Arial" w:hAnsi="Arial" w:cs="Arial"/>
          <w:b/>
          <w:bCs/>
          <w:spacing w:val="8"/>
        </w:rPr>
      </w:pPr>
      <w:r w:rsidRPr="002D188B">
        <w:rPr>
          <w:rFonts w:ascii="Arial" w:hAnsi="Arial" w:cs="Arial"/>
          <w:b/>
          <w:bCs/>
        </w:rPr>
        <w:t>ARTICLE XI</w:t>
      </w:r>
      <w:r w:rsidRPr="002D188B">
        <w:rPr>
          <w:rFonts w:ascii="Arial" w:hAnsi="Arial" w:cs="Arial"/>
          <w:b/>
          <w:bCs/>
        </w:rPr>
        <w:br/>
      </w:r>
      <w:r w:rsidRPr="002D188B">
        <w:rPr>
          <w:rFonts w:ascii="Arial" w:hAnsi="Arial" w:cs="Arial"/>
          <w:b/>
          <w:bCs/>
          <w:spacing w:val="8"/>
        </w:rPr>
        <w:t>AMENDMENT</w:t>
      </w:r>
    </w:p>
    <w:p w:rsidR="002D188B" w:rsidRPr="002D188B" w:rsidRDefault="002D188B" w:rsidP="002D188B">
      <w:pPr>
        <w:spacing w:before="180"/>
      </w:pPr>
      <w:r w:rsidRPr="002D188B">
        <w:t>These bylaws may be amended at any regular meeting of the RTF by a two-thirds majority of the Voting Members of the RTF and requires subsequent Council approval.</w:t>
      </w:r>
    </w:p>
    <w:p w:rsidR="002D188B" w:rsidRDefault="002D188B" w:rsidP="002D188B">
      <w:pPr>
        <w:pBdr>
          <w:bottom w:val="single" w:sz="12" w:space="1" w:color="auto"/>
        </w:pBdr>
        <w:spacing w:before="100" w:beforeAutospacing="1" w:after="100" w:afterAutospacing="1"/>
      </w:pPr>
      <w:r>
        <w:t>The bylaws</w:t>
      </w:r>
      <w:r w:rsidRPr="00604246">
        <w:t xml:space="preserve"> for the </w:t>
      </w:r>
      <w:r>
        <w:t>RTF</w:t>
      </w:r>
      <w:r w:rsidRPr="00604246">
        <w:t xml:space="preserve"> w</w:t>
      </w:r>
      <w:r>
        <w:t>ere</w:t>
      </w:r>
      <w:r w:rsidRPr="00604246">
        <w:t xml:space="preserve"> approved and adopted at a duly noticed meeting of the Northwest Power and Conservation Council</w:t>
      </w:r>
      <w:r>
        <w:t xml:space="preserve"> on </w:t>
      </w:r>
      <w:del w:id="11" w:author="Jennifer Anziano" w:date="2015-01-15T12:25:00Z">
        <w:r w:rsidDel="007F541E">
          <w:delText>June 13, 2012</w:delText>
        </w:r>
      </w:del>
      <w:ins w:id="12" w:author="Jennifer Anziano" w:date="2015-01-15T12:25:00Z">
        <w:r w:rsidR="007F541E">
          <w:t>March 10, 2015</w:t>
        </w:r>
      </w:ins>
      <w:r w:rsidRPr="00604246">
        <w:t xml:space="preserve"> in </w:t>
      </w:r>
      <w:del w:id="13" w:author="Jennifer Anziano" w:date="2015-01-15T12:25:00Z">
        <w:r w:rsidDel="007F541E">
          <w:delText>Missoula, Montana</w:delText>
        </w:r>
      </w:del>
      <w:ins w:id="14" w:author="Jennifer Anziano" w:date="2015-01-15T12:25:00Z">
        <w:r w:rsidR="007F541E">
          <w:t>Eugene, Oregon</w:t>
        </w:r>
      </w:ins>
      <w:r w:rsidRPr="00604246">
        <w:t>.</w:t>
      </w:r>
    </w:p>
    <w:p w:rsidR="002D188B" w:rsidRPr="002D3397" w:rsidRDefault="002D188B" w:rsidP="002D188B">
      <w:pPr>
        <w:pBdr>
          <w:bottom w:val="single" w:sz="12" w:space="1" w:color="auto"/>
        </w:pBdr>
        <w:spacing w:before="100" w:beforeAutospacing="1" w:after="100" w:afterAutospacing="1"/>
        <w:rPr>
          <w:rFonts w:ascii="Times New Roman-JMD" w:hAnsi="Times New Roman-JMD" w:cs="Times New Roman-JMD"/>
          <w:sz w:val="72"/>
          <w:szCs w:val="72"/>
        </w:rPr>
      </w:pPr>
      <w:r>
        <w:tab/>
      </w:r>
      <w:r>
        <w:tab/>
      </w:r>
      <w:r>
        <w:tab/>
      </w:r>
      <w:r>
        <w:tab/>
      </w:r>
      <w:r>
        <w:tab/>
      </w:r>
      <w:r>
        <w:tab/>
      </w:r>
      <w:r>
        <w:tab/>
      </w:r>
      <w:r w:rsidRPr="002D3397">
        <w:rPr>
          <w:rFonts w:ascii="Times New Roman-JMD" w:hAnsi="Times New Roman-JMD" w:cs="Times New Roman-JMD"/>
          <w:sz w:val="72"/>
          <w:szCs w:val="72"/>
        </w:rPr>
        <w:t>~</w:t>
      </w:r>
    </w:p>
    <w:p w:rsidR="002D188B" w:rsidRDefault="002D188B" w:rsidP="002D188B">
      <w:pPr>
        <w:pBdr>
          <w:bottom w:val="single" w:sz="12" w:space="1" w:color="auto"/>
        </w:pBdr>
        <w:spacing w:before="100" w:beforeAutospacing="1" w:after="100" w:afterAutospacing="1"/>
      </w:pPr>
      <w:r>
        <w:tab/>
      </w:r>
      <w:r>
        <w:tab/>
      </w:r>
      <w:r>
        <w:tab/>
      </w:r>
      <w:r>
        <w:tab/>
      </w:r>
      <w:r>
        <w:tab/>
      </w:r>
      <w:r>
        <w:tab/>
      </w:r>
      <w:r>
        <w:tab/>
        <w:t xml:space="preserve">      Chair</w:t>
      </w:r>
    </w:p>
    <w:p w:rsidR="00AB10DB" w:rsidRDefault="00AB10DB" w:rsidP="008A092B">
      <w:pPr>
        <w:jc w:val="center"/>
        <w:rPr>
          <w:bCs/>
        </w:rPr>
      </w:pPr>
    </w:p>
    <w:p w:rsidR="00924887" w:rsidRDefault="00924887" w:rsidP="008A092B">
      <w:pPr>
        <w:jc w:val="center"/>
        <w:rPr>
          <w:bCs/>
        </w:rPr>
      </w:pPr>
    </w:p>
    <w:p w:rsidR="00924887" w:rsidRPr="00D03ACB" w:rsidRDefault="00924887" w:rsidP="008A092B">
      <w:pPr>
        <w:jc w:val="center"/>
        <w:rPr>
          <w:bCs/>
        </w:rPr>
      </w:pPr>
    </w:p>
    <w:p w:rsidR="0049132E" w:rsidRDefault="0049132E" w:rsidP="00AB10DB"/>
    <w:p w:rsidR="0049132E" w:rsidRPr="0049132E" w:rsidRDefault="0049132E" w:rsidP="0049132E">
      <w:pPr>
        <w:rPr>
          <w:rFonts w:ascii="Times New Roman" w:hAnsi="Times New Roman" w:cs="Times New Roman"/>
          <w:sz w:val="12"/>
        </w:rPr>
      </w:pPr>
      <w:bookmarkStart w:id="15" w:name="Tagg"/>
    </w:p>
    <w:p w:rsidR="0049132E" w:rsidRPr="0049132E" w:rsidRDefault="0049132E" w:rsidP="0049132E">
      <w:pPr>
        <w:rPr>
          <w:rFonts w:ascii="Times New Roman" w:hAnsi="Times New Roman" w:cs="Times New Roman"/>
          <w:sz w:val="12"/>
        </w:rPr>
      </w:pPr>
      <w:r w:rsidRPr="0049132E">
        <w:rPr>
          <w:rFonts w:ascii="Times New Roman" w:hAnsi="Times New Roman" w:cs="Times New Roman"/>
          <w:sz w:val="12"/>
        </w:rPr>
        <w:t>________________________________________</w:t>
      </w:r>
    </w:p>
    <w:p w:rsidR="0049132E" w:rsidRPr="0049132E" w:rsidRDefault="0049132E" w:rsidP="0049132E">
      <w:pPr>
        <w:rPr>
          <w:rFonts w:ascii="Times New Roman" w:hAnsi="Times New Roman" w:cs="Times New Roman"/>
          <w:sz w:val="12"/>
        </w:rPr>
      </w:pPr>
      <w:r w:rsidRPr="0049132E">
        <w:rPr>
          <w:rFonts w:ascii="Times New Roman" w:hAnsi="Times New Roman" w:cs="Times New Roman"/>
          <w:sz w:val="12"/>
        </w:rPr>
        <w:t>\\nas2\q\ja\rtf\charters\rtf bylaws-2015-v1.docx</w:t>
      </w:r>
      <w:bookmarkEnd w:id="15"/>
    </w:p>
    <w:sectPr w:rsidR="0049132E" w:rsidRPr="0049132E" w:rsidSect="00B86708">
      <w:headerReference w:type="even" r:id="rId9"/>
      <w:headerReference w:type="default" r:id="rId10"/>
      <w:footerReference w:type="even" r:id="rId11"/>
      <w:footerReference w:type="default" r:id="rId12"/>
      <w:headerReference w:type="first" r:id="rId13"/>
      <w:footerReference w:type="first" r:id="rId14"/>
      <w:pgSz w:w="12240" w:h="15840" w:code="1"/>
      <w:pgMar w:top="1080" w:right="1440" w:bottom="1440" w:left="1440" w:header="720" w:footer="720" w:gutter="0"/>
      <w:cols w:space="720"/>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Jennifer Anziano" w:date="2015-01-28T14:13:00Z" w:initials="JA">
    <w:p w:rsidR="009E1F9B" w:rsidRDefault="009E1F9B">
      <w:pPr>
        <w:pStyle w:val="CommentText"/>
      </w:pPr>
      <w:r>
        <w:rPr>
          <w:rStyle w:val="CommentReference"/>
        </w:rPr>
        <w:annotationRef/>
      </w:r>
      <w:r>
        <w:t>See note in RTF Charter for discussion.</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092B" w:rsidRDefault="008A092B">
      <w:r>
        <w:separator/>
      </w:r>
    </w:p>
  </w:endnote>
  <w:endnote w:type="continuationSeparator" w:id="0">
    <w:p w:rsidR="008A092B" w:rsidRDefault="008A092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JMD">
    <w:altName w:val="Times New Roman"/>
    <w:charset w:val="00"/>
    <w:family w:val="roman"/>
    <w:pitch w:val="variable"/>
    <w:sig w:usb0="00000000"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B5E" w:rsidRDefault="005B1B5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B5E" w:rsidRDefault="005B1B5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92B" w:rsidRDefault="008A092B" w:rsidP="00B000F4">
    <w:pPr>
      <w:pStyle w:val="Footer"/>
    </w:pPr>
  </w:p>
  <w:p w:rsidR="008A092B" w:rsidRPr="00924887" w:rsidRDefault="008A092B" w:rsidP="00B000F4">
    <w:pPr>
      <w:pStyle w:val="Footer"/>
    </w:pPr>
  </w:p>
  <w:p w:rsidR="008A092B" w:rsidRPr="00924887" w:rsidRDefault="008A092B" w:rsidP="00B000F4">
    <w:pPr>
      <w:pStyle w:val="Footer"/>
    </w:pPr>
  </w:p>
  <w:p w:rsidR="008A092B" w:rsidRDefault="008A092B" w:rsidP="00B000F4">
    <w:pPr>
      <w:pStyle w:val="Footer"/>
      <w:rPr>
        <w:sz w:val="16"/>
        <w:szCs w:val="16"/>
      </w:rPr>
    </w:pPr>
    <w:r>
      <w:rPr>
        <w:sz w:val="16"/>
        <w:szCs w:val="16"/>
      </w:rPr>
      <w:t xml:space="preserve">851 S.W. Sixth Avenue, Suite 1100                                          </w:t>
    </w:r>
    <w:r>
      <w:rPr>
        <w:b/>
        <w:bCs/>
        <w:sz w:val="16"/>
        <w:szCs w:val="16"/>
      </w:rPr>
      <w:t>Steve Crow</w:t>
    </w:r>
    <w:r>
      <w:rPr>
        <w:sz w:val="16"/>
        <w:szCs w:val="16"/>
      </w:rPr>
      <w:t xml:space="preserve">                                                                      503-222-5161</w:t>
    </w:r>
  </w:p>
  <w:p w:rsidR="008A092B" w:rsidRDefault="008A092B" w:rsidP="00B000F4">
    <w:pPr>
      <w:rPr>
        <w:sz w:val="16"/>
        <w:szCs w:val="16"/>
      </w:rPr>
    </w:pPr>
    <w:r>
      <w:rPr>
        <w:sz w:val="16"/>
        <w:szCs w:val="16"/>
      </w:rPr>
      <w:t>Portland, Oregon 97204-1348                                              Executive Director                                                                 800-452-5161</w:t>
    </w:r>
  </w:p>
  <w:p w:rsidR="008A092B" w:rsidRPr="00B000F4" w:rsidRDefault="004C21C3" w:rsidP="00B000F4">
    <w:pPr>
      <w:pStyle w:val="Footer"/>
      <w:rPr>
        <w:b/>
        <w:bCs/>
        <w:sz w:val="16"/>
        <w:szCs w:val="16"/>
      </w:rPr>
    </w:pPr>
    <w:hyperlink r:id="rId1" w:history="1">
      <w:r w:rsidR="008A092B">
        <w:rPr>
          <w:rStyle w:val="Hyperlink"/>
          <w:sz w:val="16"/>
          <w:szCs w:val="16"/>
        </w:rPr>
        <w:t>www.nwcouncil.org</w:t>
      </w:r>
    </w:hyperlink>
    <w:r w:rsidR="008A092B">
      <w:rPr>
        <w:sz w:val="16"/>
        <w:szCs w:val="16"/>
      </w:rPr>
      <w:t xml:space="preserve">                                                                                                                                                     Fax: 503-820-2370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092B" w:rsidRDefault="008A092B">
      <w:r>
        <w:separator/>
      </w:r>
    </w:p>
  </w:footnote>
  <w:footnote w:type="continuationSeparator" w:id="0">
    <w:p w:rsidR="008A092B" w:rsidRDefault="008A09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B5E" w:rsidRDefault="004C21C3">
    <w:pPr>
      <w:pStyle w:val="Header"/>
    </w:pPr>
    <w:ins w:id="16" w:author="Jennifer Anziano" w:date="2015-01-16T15:33: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3947900" o:spid="_x0000_s3082" type="#_x0000_t136" style="position:absolute;margin-left:0;margin-top:0;width:471.3pt;height:188.5pt;rotation:315;z-index:-25165414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ins>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B5E" w:rsidRDefault="004C21C3">
    <w:pPr>
      <w:pStyle w:val="Header"/>
    </w:pPr>
    <w:ins w:id="17" w:author="Jennifer Anziano" w:date="2015-01-16T15:33: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3947901" o:spid="_x0000_s3083" type="#_x0000_t136" style="position:absolute;margin-left:0;margin-top:0;width:471.3pt;height:188.5pt;rotation:315;z-index:-25165209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ins>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B5E" w:rsidRDefault="004C21C3">
    <w:pPr>
      <w:pStyle w:val="Header"/>
    </w:pPr>
    <w:ins w:id="18" w:author="Jennifer Anziano" w:date="2015-01-16T15:33: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3947899" o:spid="_x0000_s3081" type="#_x0000_t136" style="position:absolute;margin-left:0;margin-top:0;width:471.3pt;height:188.5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ins>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D6A31"/>
    <w:multiLevelType w:val="hybridMultilevel"/>
    <w:tmpl w:val="8270A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832D22"/>
    <w:multiLevelType w:val="multilevel"/>
    <w:tmpl w:val="339AE42C"/>
    <w:lvl w:ilvl="0">
      <w:start w:val="1"/>
      <w:numFmt w:val="upperLetter"/>
      <w:lvlText w:val="%1."/>
      <w:lvlJc w:val="left"/>
      <w:pPr>
        <w:tabs>
          <w:tab w:val="num" w:pos="-360"/>
        </w:tabs>
        <w:ind w:left="-360" w:hanging="360"/>
      </w:pPr>
      <w:rPr>
        <w:rFonts w:hint="default"/>
      </w:rPr>
    </w:lvl>
    <w:lvl w:ilvl="1">
      <w:start w:val="1"/>
      <w:numFmt w:val="upperLetter"/>
      <w:lvlText w:val="%2."/>
      <w:lvlJc w:val="left"/>
      <w:pPr>
        <w:tabs>
          <w:tab w:val="num" w:pos="432"/>
        </w:tabs>
        <w:ind w:left="0" w:firstLine="0"/>
      </w:pPr>
      <w:rPr>
        <w:rFonts w:hint="default"/>
      </w:rPr>
    </w:lvl>
    <w:lvl w:ilvl="2">
      <w:start w:val="1"/>
      <w:numFmt w:val="decimal"/>
      <w:lvlText w:val="%3."/>
      <w:lvlJc w:val="left"/>
      <w:pPr>
        <w:tabs>
          <w:tab w:val="num" w:pos="1080"/>
        </w:tabs>
        <w:ind w:left="720" w:firstLine="0"/>
      </w:pPr>
      <w:rPr>
        <w:rFonts w:hint="default"/>
      </w:rPr>
    </w:lvl>
    <w:lvl w:ilvl="3">
      <w:start w:val="1"/>
      <w:numFmt w:val="lowerLetter"/>
      <w:lvlText w:val="%4)"/>
      <w:lvlJc w:val="left"/>
      <w:pPr>
        <w:tabs>
          <w:tab w:val="num" w:pos="1800"/>
        </w:tabs>
        <w:ind w:left="1440" w:firstLine="0"/>
      </w:pPr>
      <w:rPr>
        <w:rFonts w:hint="default"/>
      </w:rPr>
    </w:lvl>
    <w:lvl w:ilvl="4">
      <w:start w:val="1"/>
      <w:numFmt w:val="decimal"/>
      <w:lvlText w:val="(%5)"/>
      <w:lvlJc w:val="left"/>
      <w:pPr>
        <w:tabs>
          <w:tab w:val="num" w:pos="2520"/>
        </w:tabs>
        <w:ind w:left="2160" w:firstLine="0"/>
      </w:pPr>
      <w:rPr>
        <w:rFonts w:hint="default"/>
      </w:rPr>
    </w:lvl>
    <w:lvl w:ilvl="5">
      <w:start w:val="1"/>
      <w:numFmt w:val="lowerLetter"/>
      <w:lvlText w:val="(%6)"/>
      <w:lvlJc w:val="left"/>
      <w:pPr>
        <w:tabs>
          <w:tab w:val="num" w:pos="3240"/>
        </w:tabs>
        <w:ind w:left="2880" w:firstLine="0"/>
      </w:pPr>
      <w:rPr>
        <w:rFonts w:hint="default"/>
      </w:rPr>
    </w:lvl>
    <w:lvl w:ilvl="6">
      <w:start w:val="1"/>
      <w:numFmt w:val="lowerRoman"/>
      <w:lvlText w:val="(%7)"/>
      <w:lvlJc w:val="left"/>
      <w:pPr>
        <w:tabs>
          <w:tab w:val="num" w:pos="3960"/>
        </w:tabs>
        <w:ind w:left="3600" w:firstLine="0"/>
      </w:pPr>
      <w:rPr>
        <w:rFonts w:hint="default"/>
      </w:rPr>
    </w:lvl>
    <w:lvl w:ilvl="7">
      <w:start w:val="1"/>
      <w:numFmt w:val="lowerLetter"/>
      <w:lvlText w:val="(%8)"/>
      <w:lvlJc w:val="left"/>
      <w:pPr>
        <w:tabs>
          <w:tab w:val="num" w:pos="4680"/>
        </w:tabs>
        <w:ind w:left="4320" w:firstLine="0"/>
      </w:pPr>
      <w:rPr>
        <w:rFonts w:hint="default"/>
      </w:rPr>
    </w:lvl>
    <w:lvl w:ilvl="8">
      <w:start w:val="1"/>
      <w:numFmt w:val="lowerRoman"/>
      <w:lvlText w:val="(%9)"/>
      <w:lvlJc w:val="left"/>
      <w:pPr>
        <w:tabs>
          <w:tab w:val="num" w:pos="5400"/>
        </w:tabs>
        <w:ind w:left="5040" w:firstLine="0"/>
      </w:pPr>
      <w:rPr>
        <w:rFonts w:hint="default"/>
      </w:rPr>
    </w:lvl>
  </w:abstractNum>
  <w:abstractNum w:abstractNumId="2">
    <w:nsid w:val="375B55D9"/>
    <w:multiLevelType w:val="multilevel"/>
    <w:tmpl w:val="2E444A96"/>
    <w:lvl w:ilvl="0">
      <w:start w:val="1"/>
      <w:numFmt w:val="decimal"/>
      <w:lvlText w:val="%1)"/>
      <w:lvlJc w:val="left"/>
      <w:pPr>
        <w:tabs>
          <w:tab w:val="num" w:pos="1080"/>
        </w:tabs>
        <w:ind w:left="1080" w:hanging="360"/>
      </w:pPr>
      <w:rPr>
        <w:rFonts w:hint="default"/>
      </w:rPr>
    </w:lvl>
    <w:lvl w:ilvl="1">
      <w:start w:val="1"/>
      <w:numFmt w:val="upperLetter"/>
      <w:lvlText w:val="%2."/>
      <w:lvlJc w:val="left"/>
      <w:pPr>
        <w:tabs>
          <w:tab w:val="num" w:pos="1800"/>
        </w:tabs>
        <w:ind w:left="1440" w:firstLine="0"/>
      </w:pPr>
      <w:rPr>
        <w:rFonts w:hint="default"/>
      </w:rPr>
    </w:lvl>
    <w:lvl w:ilvl="2">
      <w:start w:val="1"/>
      <w:numFmt w:val="decimal"/>
      <w:lvlText w:val="%3."/>
      <w:lvlJc w:val="left"/>
      <w:pPr>
        <w:tabs>
          <w:tab w:val="num" w:pos="2520"/>
        </w:tabs>
        <w:ind w:left="2160" w:firstLine="0"/>
      </w:pPr>
      <w:rPr>
        <w:rFonts w:hint="default"/>
      </w:rPr>
    </w:lvl>
    <w:lvl w:ilvl="3">
      <w:start w:val="1"/>
      <w:numFmt w:val="lowerLetter"/>
      <w:lvlText w:val="%4)"/>
      <w:lvlJc w:val="left"/>
      <w:pPr>
        <w:tabs>
          <w:tab w:val="num" w:pos="3240"/>
        </w:tabs>
        <w:ind w:left="2880" w:firstLine="0"/>
      </w:pPr>
      <w:rPr>
        <w:rFonts w:hint="default"/>
      </w:rPr>
    </w:lvl>
    <w:lvl w:ilvl="4">
      <w:start w:val="1"/>
      <w:numFmt w:val="decimal"/>
      <w:lvlText w:val="(%5)"/>
      <w:lvlJc w:val="left"/>
      <w:pPr>
        <w:tabs>
          <w:tab w:val="num" w:pos="3960"/>
        </w:tabs>
        <w:ind w:left="3600" w:firstLine="0"/>
      </w:pPr>
      <w:rPr>
        <w:rFonts w:hint="default"/>
      </w:rPr>
    </w:lvl>
    <w:lvl w:ilvl="5">
      <w:start w:val="1"/>
      <w:numFmt w:val="lowerLetter"/>
      <w:lvlText w:val="%6)"/>
      <w:lvlJc w:val="left"/>
      <w:pPr>
        <w:tabs>
          <w:tab w:val="num" w:pos="720"/>
        </w:tabs>
        <w:ind w:left="720" w:firstLine="0"/>
      </w:pPr>
      <w:rPr>
        <w:rFonts w:hint="default"/>
      </w:rPr>
    </w:lvl>
    <w:lvl w:ilvl="6">
      <w:start w:val="1"/>
      <w:numFmt w:val="lowerRoman"/>
      <w:lvlText w:val="(%7)"/>
      <w:lvlJc w:val="left"/>
      <w:pPr>
        <w:tabs>
          <w:tab w:val="num" w:pos="5400"/>
        </w:tabs>
        <w:ind w:left="5040" w:firstLine="0"/>
      </w:pPr>
      <w:rPr>
        <w:rFonts w:hint="default"/>
      </w:rPr>
    </w:lvl>
    <w:lvl w:ilvl="7">
      <w:start w:val="1"/>
      <w:numFmt w:val="lowerLetter"/>
      <w:lvlText w:val="(%8)"/>
      <w:lvlJc w:val="left"/>
      <w:pPr>
        <w:tabs>
          <w:tab w:val="num" w:pos="6120"/>
        </w:tabs>
        <w:ind w:left="5760" w:firstLine="0"/>
      </w:pPr>
      <w:rPr>
        <w:rFonts w:hint="default"/>
      </w:rPr>
    </w:lvl>
    <w:lvl w:ilvl="8">
      <w:start w:val="1"/>
      <w:numFmt w:val="lowerRoman"/>
      <w:lvlText w:val="(%9)"/>
      <w:lvlJc w:val="left"/>
      <w:pPr>
        <w:tabs>
          <w:tab w:val="num" w:pos="6840"/>
        </w:tabs>
        <w:ind w:left="6480" w:firstLine="0"/>
      </w:pPr>
      <w:rPr>
        <w:rFonts w:hint="default"/>
      </w:rPr>
    </w:lvl>
  </w:abstractNum>
  <w:abstractNum w:abstractNumId="3">
    <w:nsid w:val="390369BB"/>
    <w:multiLevelType w:val="hybridMultilevel"/>
    <w:tmpl w:val="D8F24CD6"/>
    <w:lvl w:ilvl="0" w:tplc="B462A2A4">
      <w:start w:val="1"/>
      <w:numFmt w:val="upperLetter"/>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4CFB07E2"/>
    <w:multiLevelType w:val="multilevel"/>
    <w:tmpl w:val="BCDCBA7C"/>
    <w:lvl w:ilvl="0">
      <w:start w:val="1"/>
      <w:numFmt w:val="upperRoman"/>
      <w:lvlText w:val="%1."/>
      <w:lvlJc w:val="left"/>
      <w:pPr>
        <w:tabs>
          <w:tab w:val="num" w:pos="432"/>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nsid w:val="4D5A3E66"/>
    <w:multiLevelType w:val="multilevel"/>
    <w:tmpl w:val="9EBAEB5C"/>
    <w:lvl w:ilvl="0">
      <w:start w:val="1"/>
      <w:numFmt w:val="upperRoman"/>
      <w:suff w:val="space"/>
      <w:lvlText w:val="%1. "/>
      <w:lvlJc w:val="left"/>
      <w:pPr>
        <w:ind w:left="720" w:firstLine="0"/>
      </w:pPr>
      <w:rPr>
        <w:rFonts w:ascii="Times New Roman" w:hAnsi="Times New Roman" w:hint="default"/>
        <w:b/>
        <w:i w:val="0"/>
        <w:caps w:val="0"/>
        <w:strike w:val="0"/>
        <w:dstrike w:val="0"/>
        <w:outline w:val="0"/>
        <w:shadow w:val="0"/>
        <w:emboss w:val="0"/>
        <w:imprint w:val="0"/>
        <w:vanish w:val="0"/>
        <w:sz w:val="32"/>
        <w:vertAlign w:val="baseline"/>
      </w:rPr>
    </w:lvl>
    <w:lvl w:ilvl="1">
      <w:start w:val="1"/>
      <w:numFmt w:val="upperLetter"/>
      <w:suff w:val="space"/>
      <w:lvlText w:val="%2. "/>
      <w:lvlJc w:val="left"/>
      <w:pPr>
        <w:ind w:left="720" w:firstLine="0"/>
      </w:pPr>
      <w:rPr>
        <w:rFonts w:ascii="Times New Roman" w:hAnsi="Times New Roman" w:hint="default"/>
        <w:b/>
        <w:i w:val="0"/>
        <w:sz w:val="28"/>
      </w:rPr>
    </w:lvl>
    <w:lvl w:ilvl="2">
      <w:start w:val="1"/>
      <w:numFmt w:val="decimal"/>
      <w:suff w:val="space"/>
      <w:lvlText w:val="%3. "/>
      <w:lvlJc w:val="left"/>
      <w:pPr>
        <w:ind w:left="720" w:firstLine="720"/>
      </w:pPr>
      <w:rPr>
        <w:rFonts w:ascii="Times New Roman" w:hAnsi="Times New Roman" w:hint="default"/>
        <w:b/>
        <w:i w:val="0"/>
        <w:sz w:val="26"/>
        <w:u w:val="none"/>
      </w:rPr>
    </w:lvl>
    <w:lvl w:ilvl="3">
      <w:start w:val="1"/>
      <w:numFmt w:val="lowerLetter"/>
      <w:suff w:val="space"/>
      <w:lvlText w:val="%4. "/>
      <w:lvlJc w:val="left"/>
      <w:pPr>
        <w:ind w:left="720" w:firstLine="720"/>
      </w:pPr>
      <w:rPr>
        <w:rFonts w:ascii="Times New Roman" w:hAnsi="Times New Roman" w:hint="default"/>
        <w:b/>
        <w:i w:val="0"/>
        <w:sz w:val="24"/>
      </w:rPr>
    </w:lvl>
    <w:lvl w:ilvl="4">
      <w:start w:val="1"/>
      <w:numFmt w:val="decimal"/>
      <w:suff w:val="space"/>
      <w:lvlText w:val="(%5) "/>
      <w:lvlJc w:val="left"/>
      <w:pPr>
        <w:ind w:left="720" w:firstLine="720"/>
      </w:pPr>
      <w:rPr>
        <w:rFonts w:hint="default"/>
        <w:b/>
        <w:i w:val="0"/>
        <w:sz w:val="24"/>
      </w:rPr>
    </w:lvl>
    <w:lvl w:ilvl="5">
      <w:start w:val="1"/>
      <w:numFmt w:val="lowerLetter"/>
      <w:suff w:val="space"/>
      <w:lvlText w:val="%6) "/>
      <w:lvlJc w:val="left"/>
      <w:pPr>
        <w:ind w:left="720" w:firstLine="720"/>
      </w:pPr>
      <w:rPr>
        <w:rFonts w:hint="default"/>
      </w:rPr>
    </w:lvl>
    <w:lvl w:ilvl="6">
      <w:start w:val="1"/>
      <w:numFmt w:val="lowerRoman"/>
      <w:lvlText w:val="%7)"/>
      <w:lvlJc w:val="left"/>
      <w:pPr>
        <w:tabs>
          <w:tab w:val="num" w:pos="720"/>
        </w:tabs>
        <w:ind w:left="72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7">
      <w:start w:val="1"/>
      <w:numFmt w:val="lowerLetter"/>
      <w:lvlText w:val="(%8)"/>
      <w:lvlJc w:val="left"/>
      <w:pPr>
        <w:tabs>
          <w:tab w:val="num" w:pos="6120"/>
        </w:tabs>
        <w:ind w:left="5760" w:firstLine="0"/>
      </w:pPr>
      <w:rPr>
        <w:rFonts w:hint="default"/>
      </w:rPr>
    </w:lvl>
    <w:lvl w:ilvl="8">
      <w:start w:val="1"/>
      <w:numFmt w:val="lowerRoman"/>
      <w:lvlText w:val="(%9)"/>
      <w:lvlJc w:val="left"/>
      <w:pPr>
        <w:tabs>
          <w:tab w:val="num" w:pos="6840"/>
        </w:tabs>
        <w:ind w:left="6480" w:firstLine="0"/>
      </w:pPr>
      <w:rPr>
        <w:rFonts w:hint="default"/>
      </w:rPr>
    </w:lvl>
  </w:abstractNum>
  <w:abstractNum w:abstractNumId="6">
    <w:nsid w:val="4F566823"/>
    <w:multiLevelType w:val="multilevel"/>
    <w:tmpl w:val="1F963680"/>
    <w:lvl w:ilvl="0">
      <w:start w:val="1"/>
      <w:numFmt w:val="lowerLetter"/>
      <w:lvlText w:val="%1."/>
      <w:lvlJc w:val="left"/>
      <w:pPr>
        <w:tabs>
          <w:tab w:val="num" w:pos="-1320"/>
        </w:tabs>
        <w:ind w:left="-1320" w:hanging="360"/>
      </w:pPr>
      <w:rPr>
        <w:rFonts w:hint="default"/>
      </w:rPr>
    </w:lvl>
    <w:lvl w:ilvl="1">
      <w:start w:val="1"/>
      <w:numFmt w:val="upperLetter"/>
      <w:lvlText w:val="%2."/>
      <w:lvlJc w:val="left"/>
      <w:pPr>
        <w:tabs>
          <w:tab w:val="num" w:pos="-600"/>
        </w:tabs>
        <w:ind w:left="-960" w:firstLine="0"/>
      </w:pPr>
      <w:rPr>
        <w:rFonts w:hint="default"/>
      </w:rPr>
    </w:lvl>
    <w:lvl w:ilvl="2">
      <w:start w:val="1"/>
      <w:numFmt w:val="decimal"/>
      <w:lvlText w:val="%3."/>
      <w:lvlJc w:val="left"/>
      <w:pPr>
        <w:tabs>
          <w:tab w:val="num" w:pos="120"/>
        </w:tabs>
        <w:ind w:left="-240" w:firstLine="0"/>
      </w:pPr>
      <w:rPr>
        <w:rFonts w:hint="default"/>
      </w:rPr>
    </w:lvl>
    <w:lvl w:ilvl="3">
      <w:start w:val="1"/>
      <w:numFmt w:val="lowerLetter"/>
      <w:lvlText w:val="%4)"/>
      <w:lvlJc w:val="left"/>
      <w:pPr>
        <w:tabs>
          <w:tab w:val="num" w:pos="432"/>
        </w:tabs>
        <w:ind w:left="0" w:firstLine="432"/>
      </w:pPr>
      <w:rPr>
        <w:rFonts w:hint="default"/>
      </w:rPr>
    </w:lvl>
    <w:lvl w:ilvl="4">
      <w:start w:val="1"/>
      <w:numFmt w:val="decimal"/>
      <w:lvlText w:val="(%5)"/>
      <w:lvlJc w:val="left"/>
      <w:pPr>
        <w:tabs>
          <w:tab w:val="num" w:pos="1560"/>
        </w:tabs>
        <w:ind w:left="1200" w:firstLine="0"/>
      </w:pPr>
      <w:rPr>
        <w:rFonts w:hint="default"/>
      </w:rPr>
    </w:lvl>
    <w:lvl w:ilvl="5">
      <w:start w:val="1"/>
      <w:numFmt w:val="lowerLetter"/>
      <w:lvlText w:val="(%6)"/>
      <w:lvlJc w:val="left"/>
      <w:pPr>
        <w:tabs>
          <w:tab w:val="num" w:pos="2280"/>
        </w:tabs>
        <w:ind w:left="1920" w:firstLine="0"/>
      </w:pPr>
      <w:rPr>
        <w:rFonts w:hint="default"/>
      </w:rPr>
    </w:lvl>
    <w:lvl w:ilvl="6">
      <w:start w:val="1"/>
      <w:numFmt w:val="lowerRoman"/>
      <w:lvlText w:val="(%7)"/>
      <w:lvlJc w:val="left"/>
      <w:pPr>
        <w:tabs>
          <w:tab w:val="num" w:pos="3000"/>
        </w:tabs>
        <w:ind w:left="2640" w:firstLine="0"/>
      </w:pPr>
      <w:rPr>
        <w:rFonts w:hint="default"/>
      </w:rPr>
    </w:lvl>
    <w:lvl w:ilvl="7">
      <w:start w:val="1"/>
      <w:numFmt w:val="lowerLetter"/>
      <w:lvlText w:val="(%8)"/>
      <w:lvlJc w:val="left"/>
      <w:pPr>
        <w:tabs>
          <w:tab w:val="num" w:pos="3720"/>
        </w:tabs>
        <w:ind w:left="3360" w:firstLine="0"/>
      </w:pPr>
      <w:rPr>
        <w:rFonts w:hint="default"/>
      </w:rPr>
    </w:lvl>
    <w:lvl w:ilvl="8">
      <w:start w:val="1"/>
      <w:numFmt w:val="lowerRoman"/>
      <w:lvlText w:val="(%9)"/>
      <w:lvlJc w:val="left"/>
      <w:pPr>
        <w:tabs>
          <w:tab w:val="num" w:pos="4440"/>
        </w:tabs>
        <w:ind w:left="4080" w:firstLine="0"/>
      </w:pPr>
      <w:rPr>
        <w:rFonts w:hint="default"/>
      </w:rPr>
    </w:lvl>
  </w:abstractNum>
  <w:abstractNum w:abstractNumId="7">
    <w:nsid w:val="5F6F7337"/>
    <w:multiLevelType w:val="multilevel"/>
    <w:tmpl w:val="1F741BAA"/>
    <w:lvl w:ilvl="0">
      <w:start w:val="1"/>
      <w:numFmt w:val="decimal"/>
      <w:lvlText w:val="(%1)"/>
      <w:lvlJc w:val="left"/>
      <w:pPr>
        <w:tabs>
          <w:tab w:val="num" w:pos="720"/>
        </w:tabs>
        <w:ind w:left="720" w:firstLine="0"/>
      </w:pPr>
      <w:rPr>
        <w:rFonts w:hint="default"/>
      </w:rPr>
    </w:lvl>
    <w:lvl w:ilvl="1">
      <w:start w:val="1"/>
      <w:numFmt w:val="decimalZero"/>
      <w:isLgl/>
      <w:lvlText w:val="Section %1.%2"/>
      <w:lvlJc w:val="left"/>
      <w:pPr>
        <w:tabs>
          <w:tab w:val="num" w:pos="1800"/>
        </w:tabs>
        <w:ind w:left="720" w:firstLine="0"/>
      </w:pPr>
      <w:rPr>
        <w:rFonts w:hint="default"/>
      </w:rPr>
    </w:lvl>
    <w:lvl w:ilvl="2">
      <w:start w:val="1"/>
      <w:numFmt w:val="lowerLetter"/>
      <w:lvlText w:val="(%3)"/>
      <w:lvlJc w:val="left"/>
      <w:pPr>
        <w:tabs>
          <w:tab w:val="num" w:pos="1440"/>
        </w:tabs>
        <w:ind w:left="1440" w:hanging="432"/>
      </w:pPr>
      <w:rPr>
        <w:rFonts w:hint="default"/>
      </w:rPr>
    </w:lvl>
    <w:lvl w:ilvl="3">
      <w:start w:val="1"/>
      <w:numFmt w:val="lowerRoman"/>
      <w:lvlText w:val="(%4)"/>
      <w:lvlJc w:val="right"/>
      <w:pPr>
        <w:tabs>
          <w:tab w:val="num" w:pos="1584"/>
        </w:tabs>
        <w:ind w:left="1584" w:hanging="144"/>
      </w:pPr>
      <w:rPr>
        <w:rFonts w:hint="default"/>
      </w:rPr>
    </w:lvl>
    <w:lvl w:ilvl="4">
      <w:start w:val="1"/>
      <w:numFmt w:val="decimal"/>
      <w:lvlText w:val="(%5)"/>
      <w:lvlJc w:val="left"/>
      <w:pPr>
        <w:tabs>
          <w:tab w:val="num" w:pos="720"/>
        </w:tabs>
        <w:ind w:left="720" w:firstLine="0"/>
      </w:pPr>
      <w:rPr>
        <w:rFonts w:hint="default"/>
      </w:rPr>
    </w:lvl>
    <w:lvl w:ilvl="5">
      <w:start w:val="1"/>
      <w:numFmt w:val="lowerLetter"/>
      <w:lvlText w:val="%6)"/>
      <w:lvlJc w:val="left"/>
      <w:pPr>
        <w:tabs>
          <w:tab w:val="num" w:pos="1872"/>
        </w:tabs>
        <w:ind w:left="1872" w:hanging="432"/>
      </w:pPr>
      <w:rPr>
        <w:rFonts w:hint="default"/>
      </w:rPr>
    </w:lvl>
    <w:lvl w:ilvl="6">
      <w:start w:val="1"/>
      <w:numFmt w:val="lowerRoman"/>
      <w:lvlText w:val="%7)"/>
      <w:lvlJc w:val="right"/>
      <w:pPr>
        <w:tabs>
          <w:tab w:val="num" w:pos="2016"/>
        </w:tabs>
        <w:ind w:left="2016" w:hanging="288"/>
      </w:pPr>
      <w:rPr>
        <w:rFonts w:hint="default"/>
      </w:rPr>
    </w:lvl>
    <w:lvl w:ilvl="7">
      <w:start w:val="1"/>
      <w:numFmt w:val="lowerLetter"/>
      <w:lvlText w:val="%8."/>
      <w:lvlJc w:val="left"/>
      <w:pPr>
        <w:tabs>
          <w:tab w:val="num" w:pos="2160"/>
        </w:tabs>
        <w:ind w:left="2160" w:hanging="432"/>
      </w:pPr>
      <w:rPr>
        <w:rFonts w:hint="default"/>
      </w:rPr>
    </w:lvl>
    <w:lvl w:ilvl="8">
      <w:start w:val="1"/>
      <w:numFmt w:val="lowerRoman"/>
      <w:lvlText w:val="%9."/>
      <w:lvlJc w:val="right"/>
      <w:pPr>
        <w:tabs>
          <w:tab w:val="num" w:pos="2304"/>
        </w:tabs>
        <w:ind w:left="2304" w:hanging="144"/>
      </w:pPr>
      <w:rPr>
        <w:rFonts w:hint="default"/>
      </w:rPr>
    </w:lvl>
  </w:abstractNum>
  <w:abstractNum w:abstractNumId="8">
    <w:nsid w:val="61CD319F"/>
    <w:multiLevelType w:val="multilevel"/>
    <w:tmpl w:val="CF72C3D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769045C1"/>
    <w:multiLevelType w:val="multilevel"/>
    <w:tmpl w:val="06AAE9EE"/>
    <w:lvl w:ilvl="0">
      <w:start w:val="1"/>
      <w:numFmt w:val="none"/>
      <w:suff w:val="nothing"/>
      <w:lvlText w:val="%1"/>
      <w:lvlJc w:val="left"/>
      <w:pPr>
        <w:ind w:left="216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720"/>
        </w:tabs>
        <w:ind w:left="0" w:firstLine="720"/>
      </w:pPr>
      <w:rPr>
        <w:rFonts w:hint="default"/>
      </w:rPr>
    </w:lvl>
    <w:lvl w:ilvl="3">
      <w:start w:val="1"/>
      <w:numFmt w:val="lowerLetter"/>
      <w:lvlText w:val="%4)"/>
      <w:lvlJc w:val="left"/>
      <w:pPr>
        <w:tabs>
          <w:tab w:val="num" w:pos="1800"/>
        </w:tabs>
        <w:ind w:left="1440" w:firstLine="0"/>
      </w:pPr>
      <w:rPr>
        <w:rFonts w:hint="default"/>
      </w:rPr>
    </w:lvl>
    <w:lvl w:ilvl="4">
      <w:start w:val="1"/>
      <w:numFmt w:val="decimal"/>
      <w:lvlText w:val="(%5)"/>
      <w:lvlJc w:val="left"/>
      <w:pPr>
        <w:tabs>
          <w:tab w:val="num" w:pos="2520"/>
        </w:tabs>
        <w:ind w:left="2160" w:firstLine="0"/>
      </w:pPr>
      <w:rPr>
        <w:rFonts w:hint="default"/>
      </w:rPr>
    </w:lvl>
    <w:lvl w:ilvl="5">
      <w:start w:val="1"/>
      <w:numFmt w:val="lowerLetter"/>
      <w:lvlText w:val="%6)"/>
      <w:lvlJc w:val="left"/>
      <w:pPr>
        <w:tabs>
          <w:tab w:val="num" w:pos="3240"/>
        </w:tabs>
        <w:ind w:left="2880" w:firstLine="0"/>
      </w:pPr>
      <w:rPr>
        <w:rFonts w:hint="default"/>
      </w:rPr>
    </w:lvl>
    <w:lvl w:ilvl="6">
      <w:start w:val="1"/>
      <w:numFmt w:val="lowerRoman"/>
      <w:lvlText w:val="(%7)"/>
      <w:lvlJc w:val="left"/>
      <w:pPr>
        <w:tabs>
          <w:tab w:val="num" w:pos="3960"/>
        </w:tabs>
        <w:ind w:left="3600" w:firstLine="0"/>
      </w:pPr>
      <w:rPr>
        <w:rFonts w:hint="default"/>
      </w:rPr>
    </w:lvl>
    <w:lvl w:ilvl="7">
      <w:start w:val="1"/>
      <w:numFmt w:val="lowerLetter"/>
      <w:lvlText w:val="(%8)"/>
      <w:lvlJc w:val="left"/>
      <w:pPr>
        <w:tabs>
          <w:tab w:val="num" w:pos="4680"/>
        </w:tabs>
        <w:ind w:left="4320" w:firstLine="0"/>
      </w:pPr>
      <w:rPr>
        <w:rFonts w:hint="default"/>
      </w:rPr>
    </w:lvl>
    <w:lvl w:ilvl="8">
      <w:start w:val="1"/>
      <w:numFmt w:val="lowerRoman"/>
      <w:lvlText w:val="(%9)"/>
      <w:lvlJc w:val="left"/>
      <w:pPr>
        <w:tabs>
          <w:tab w:val="num" w:pos="5400"/>
        </w:tabs>
        <w:ind w:left="5040" w:firstLine="0"/>
      </w:pPr>
      <w:rPr>
        <w:rFonts w:hint="default"/>
      </w:rPr>
    </w:lvl>
  </w:abstractNum>
  <w:num w:numId="1">
    <w:abstractNumId w:val="4"/>
  </w:num>
  <w:num w:numId="2">
    <w:abstractNumId w:val="1"/>
  </w:num>
  <w:num w:numId="3">
    <w:abstractNumId w:val="9"/>
  </w:num>
  <w:num w:numId="4">
    <w:abstractNumId w:val="6"/>
  </w:num>
  <w:num w:numId="5">
    <w:abstractNumId w:val="7"/>
  </w:num>
  <w:num w:numId="6">
    <w:abstractNumId w:val="2"/>
  </w:num>
  <w:num w:numId="7">
    <w:abstractNumId w:val="5"/>
  </w:num>
  <w:num w:numId="8">
    <w:abstractNumId w:val="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0"/>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trackRevisions/>
  <w:defaultTabStop w:val="720"/>
  <w:drawingGridHorizontalSpacing w:val="120"/>
  <w:displayHorizontalDrawingGridEvery w:val="2"/>
  <w:displayVerticalDrawingGridEvery w:val="2"/>
  <w:noPunctuationKerning/>
  <w:characterSpacingControl w:val="doNotCompress"/>
  <w:hdrShapeDefaults>
    <o:shapedefaults v:ext="edit" spidmax="3084"/>
    <o:shapelayout v:ext="edit">
      <o:idmap v:ext="edit" data="3"/>
    </o:shapelayout>
  </w:hdrShapeDefaults>
  <w:footnotePr>
    <w:footnote w:id="-1"/>
    <w:footnote w:id="0"/>
  </w:footnotePr>
  <w:endnotePr>
    <w:endnote w:id="-1"/>
    <w:endnote w:id="0"/>
  </w:endnotePr>
  <w:compat>
    <w:useFELayout/>
  </w:compat>
  <w:rsids>
    <w:rsidRoot w:val="0049132E"/>
    <w:rsid w:val="0002408A"/>
    <w:rsid w:val="00077B70"/>
    <w:rsid w:val="00080A16"/>
    <w:rsid w:val="00097078"/>
    <w:rsid w:val="000B7716"/>
    <w:rsid w:val="00100828"/>
    <w:rsid w:val="00107BB1"/>
    <w:rsid w:val="00123711"/>
    <w:rsid w:val="001347E7"/>
    <w:rsid w:val="001478EE"/>
    <w:rsid w:val="001C455A"/>
    <w:rsid w:val="001D1303"/>
    <w:rsid w:val="001E7AA7"/>
    <w:rsid w:val="00264DDB"/>
    <w:rsid w:val="00265427"/>
    <w:rsid w:val="00285447"/>
    <w:rsid w:val="002C4975"/>
    <w:rsid w:val="002D188B"/>
    <w:rsid w:val="002F06AC"/>
    <w:rsid w:val="003613B5"/>
    <w:rsid w:val="003E42AE"/>
    <w:rsid w:val="00466DBC"/>
    <w:rsid w:val="0049132E"/>
    <w:rsid w:val="004A1FEB"/>
    <w:rsid w:val="004A52E7"/>
    <w:rsid w:val="004C21C3"/>
    <w:rsid w:val="004D11AB"/>
    <w:rsid w:val="004F765E"/>
    <w:rsid w:val="00522097"/>
    <w:rsid w:val="005552EE"/>
    <w:rsid w:val="005577C1"/>
    <w:rsid w:val="00591988"/>
    <w:rsid w:val="005A010D"/>
    <w:rsid w:val="005B1B5E"/>
    <w:rsid w:val="005D5499"/>
    <w:rsid w:val="005D7F4C"/>
    <w:rsid w:val="006975F3"/>
    <w:rsid w:val="006B7B6D"/>
    <w:rsid w:val="00764D0A"/>
    <w:rsid w:val="00785341"/>
    <w:rsid w:val="0079684C"/>
    <w:rsid w:val="007C797F"/>
    <w:rsid w:val="007F541E"/>
    <w:rsid w:val="00834EA5"/>
    <w:rsid w:val="0087109E"/>
    <w:rsid w:val="008835FF"/>
    <w:rsid w:val="008A092B"/>
    <w:rsid w:val="008D028C"/>
    <w:rsid w:val="008D1AED"/>
    <w:rsid w:val="00924887"/>
    <w:rsid w:val="009279C2"/>
    <w:rsid w:val="009A5CC0"/>
    <w:rsid w:val="009E1F9B"/>
    <w:rsid w:val="009E23B7"/>
    <w:rsid w:val="009F11FB"/>
    <w:rsid w:val="00A01284"/>
    <w:rsid w:val="00A42EA4"/>
    <w:rsid w:val="00A64071"/>
    <w:rsid w:val="00A92536"/>
    <w:rsid w:val="00AA1498"/>
    <w:rsid w:val="00AB10DB"/>
    <w:rsid w:val="00AE35E9"/>
    <w:rsid w:val="00B000F4"/>
    <w:rsid w:val="00B13447"/>
    <w:rsid w:val="00B24418"/>
    <w:rsid w:val="00B84B65"/>
    <w:rsid w:val="00B86708"/>
    <w:rsid w:val="00C12849"/>
    <w:rsid w:val="00C3689E"/>
    <w:rsid w:val="00C64C77"/>
    <w:rsid w:val="00CA32F5"/>
    <w:rsid w:val="00D22F4A"/>
    <w:rsid w:val="00D24FAA"/>
    <w:rsid w:val="00D964C9"/>
    <w:rsid w:val="00DF5C17"/>
    <w:rsid w:val="00E83A5E"/>
    <w:rsid w:val="00F32A60"/>
    <w:rsid w:val="00F72E7F"/>
    <w:rsid w:val="00FC2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8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9"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nhideWhenUsed="1"/>
    <w:lsdException w:name="heading 9" w:semiHidden="1" w:uiPriority="9" w:unhideWhenUsed="1" w:qFormat="1"/>
    <w:lsdException w:name="annotation text" w:uiPriority="99"/>
    <w:lsdException w:name="caption" w:semiHidden="1" w:uiPriority="35" w:unhideWhenUsed="1"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DF5C17"/>
    <w:pPr>
      <w:spacing w:after="0" w:line="240" w:lineRule="auto"/>
    </w:pPr>
    <w:rPr>
      <w:rFonts w:ascii="Arial" w:hAnsi="Arial" w:cs="Arial"/>
      <w:sz w:val="24"/>
      <w:szCs w:val="24"/>
    </w:rPr>
  </w:style>
  <w:style w:type="paragraph" w:styleId="Heading1">
    <w:name w:val="heading 1"/>
    <w:next w:val="Heading1Text"/>
    <w:link w:val="Heading1Char"/>
    <w:uiPriority w:val="99"/>
    <w:qFormat/>
    <w:rsid w:val="00DF5C17"/>
    <w:pPr>
      <w:keepNext/>
      <w:numPr>
        <w:numId w:val="8"/>
      </w:numPr>
      <w:spacing w:before="240" w:after="0" w:line="240" w:lineRule="auto"/>
      <w:outlineLvl w:val="0"/>
    </w:pPr>
    <w:rPr>
      <w:rFonts w:ascii="Arial" w:eastAsia="Times New Roman" w:hAnsi="Arial" w:cs="Arial"/>
      <w:b/>
      <w:bCs/>
      <w:kern w:val="32"/>
      <w:sz w:val="32"/>
      <w:szCs w:val="32"/>
    </w:rPr>
  </w:style>
  <w:style w:type="paragraph" w:styleId="Heading2">
    <w:name w:val="heading 2"/>
    <w:next w:val="Heading2Text"/>
    <w:link w:val="Heading2Char"/>
    <w:uiPriority w:val="1"/>
    <w:qFormat/>
    <w:rsid w:val="00DF5C17"/>
    <w:pPr>
      <w:keepNext/>
      <w:numPr>
        <w:ilvl w:val="1"/>
        <w:numId w:val="9"/>
      </w:numPr>
      <w:tabs>
        <w:tab w:val="num" w:pos="432"/>
      </w:tabs>
      <w:spacing w:before="240" w:after="0" w:line="240" w:lineRule="auto"/>
      <w:outlineLvl w:val="1"/>
    </w:pPr>
    <w:rPr>
      <w:rFonts w:ascii="Arial" w:eastAsia="Times New Roman" w:hAnsi="Arial" w:cs="Arial"/>
      <w:b/>
      <w:i/>
      <w:iCs/>
      <w:kern w:val="32"/>
      <w:sz w:val="28"/>
      <w:szCs w:val="32"/>
    </w:rPr>
  </w:style>
  <w:style w:type="paragraph" w:styleId="Heading3">
    <w:name w:val="heading 3"/>
    <w:next w:val="Heading3Text"/>
    <w:link w:val="Heading3Char"/>
    <w:uiPriority w:val="1"/>
    <w:qFormat/>
    <w:rsid w:val="00DF5C17"/>
    <w:pPr>
      <w:numPr>
        <w:ilvl w:val="2"/>
        <w:numId w:val="10"/>
      </w:numPr>
      <w:tabs>
        <w:tab w:val="num" w:pos="720"/>
        <w:tab w:val="left" w:pos="1080"/>
      </w:tabs>
      <w:spacing w:before="240" w:after="0" w:line="240" w:lineRule="auto"/>
      <w:ind w:firstLine="720"/>
      <w:outlineLvl w:val="2"/>
    </w:pPr>
    <w:rPr>
      <w:rFonts w:ascii="Arial" w:eastAsia="Times New Roman" w:hAnsi="Arial" w:cs="Arial"/>
      <w:b/>
      <w:bCs/>
      <w:iCs/>
      <w:kern w:val="32"/>
      <w:sz w:val="26"/>
      <w:szCs w:val="32"/>
    </w:rPr>
  </w:style>
  <w:style w:type="paragraph" w:styleId="Heading4">
    <w:name w:val="heading 4"/>
    <w:next w:val="Heading4Text"/>
    <w:link w:val="Heading4Char"/>
    <w:uiPriority w:val="1"/>
    <w:qFormat/>
    <w:rsid w:val="00DF5C17"/>
    <w:pPr>
      <w:keepNext/>
      <w:numPr>
        <w:ilvl w:val="3"/>
        <w:numId w:val="11"/>
      </w:numPr>
      <w:tabs>
        <w:tab w:val="num" w:pos="432"/>
        <w:tab w:val="left" w:pos="1080"/>
      </w:tabs>
      <w:spacing w:before="240" w:after="0" w:line="240" w:lineRule="auto"/>
      <w:ind w:firstLine="432"/>
      <w:outlineLvl w:val="3"/>
    </w:pPr>
    <w:rPr>
      <w:rFonts w:ascii="Arial" w:eastAsia="Times New Roman" w:hAnsi="Arial" w:cs="Arial"/>
      <w:b/>
      <w:bCs/>
      <w:iCs/>
      <w:kern w:val="32"/>
      <w:sz w:val="24"/>
      <w:szCs w:val="32"/>
    </w:rPr>
  </w:style>
  <w:style w:type="paragraph" w:styleId="Heading5">
    <w:name w:val="heading 5"/>
    <w:next w:val="Heading5Text"/>
    <w:link w:val="Heading5Char"/>
    <w:uiPriority w:val="1"/>
    <w:qFormat/>
    <w:rsid w:val="00DF5C17"/>
    <w:pPr>
      <w:keepNext/>
      <w:tabs>
        <w:tab w:val="num" w:pos="720"/>
        <w:tab w:val="left" w:pos="1080"/>
      </w:tabs>
      <w:spacing w:before="240" w:after="0" w:line="240" w:lineRule="auto"/>
      <w:ind w:left="720" w:hanging="720"/>
      <w:outlineLvl w:val="4"/>
    </w:pPr>
    <w:rPr>
      <w:rFonts w:ascii="Arial" w:eastAsia="Times New Roman" w:hAnsi="Arial" w:cs="Arial"/>
      <w:b/>
      <w:bCs/>
      <w:iCs/>
      <w:kern w:val="32"/>
      <w:sz w:val="24"/>
      <w:szCs w:val="32"/>
    </w:rPr>
  </w:style>
  <w:style w:type="paragraph" w:styleId="Heading6">
    <w:name w:val="heading 6"/>
    <w:next w:val="Heading6Text"/>
    <w:link w:val="Heading6Char"/>
    <w:uiPriority w:val="1"/>
    <w:qFormat/>
    <w:rsid w:val="00DF5C17"/>
    <w:pPr>
      <w:keepNext/>
      <w:numPr>
        <w:ilvl w:val="5"/>
        <w:numId w:val="13"/>
      </w:numPr>
      <w:tabs>
        <w:tab w:val="num" w:pos="720"/>
      </w:tabs>
      <w:spacing w:before="240" w:after="0" w:line="240" w:lineRule="auto"/>
      <w:ind w:left="720"/>
      <w:outlineLvl w:val="5"/>
    </w:pPr>
    <w:rPr>
      <w:rFonts w:ascii="Arial" w:eastAsia="Times New Roman" w:hAnsi="Arial" w:cs="Arial"/>
      <w:b/>
      <w:iCs/>
      <w:kern w:val="32"/>
      <w:sz w:val="24"/>
      <w:szCs w:val="32"/>
    </w:rPr>
  </w:style>
  <w:style w:type="paragraph" w:styleId="Heading7">
    <w:name w:val="heading 7"/>
    <w:next w:val="Heading7Text"/>
    <w:link w:val="Heading7Char"/>
    <w:uiPriority w:val="1"/>
    <w:qFormat/>
    <w:rsid w:val="00DF5C17"/>
    <w:pPr>
      <w:keepNext/>
      <w:numPr>
        <w:ilvl w:val="6"/>
        <w:numId w:val="14"/>
      </w:numPr>
      <w:tabs>
        <w:tab w:val="num" w:pos="720"/>
        <w:tab w:val="left" w:pos="1080"/>
      </w:tabs>
      <w:spacing w:before="240" w:after="0" w:line="240" w:lineRule="auto"/>
      <w:ind w:left="720"/>
      <w:outlineLvl w:val="6"/>
    </w:pPr>
    <w:rPr>
      <w:rFonts w:ascii="Arial" w:eastAsia="Times New Roman" w:hAnsi="Arial" w:cs="Arial"/>
      <w:b/>
      <w:bCs/>
      <w:iCs/>
      <w:kern w:val="3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9684C"/>
    <w:pPr>
      <w:tabs>
        <w:tab w:val="center" w:pos="4320"/>
        <w:tab w:val="right" w:pos="8640"/>
      </w:tabs>
    </w:pPr>
  </w:style>
  <w:style w:type="paragraph" w:styleId="Footer">
    <w:name w:val="footer"/>
    <w:basedOn w:val="Normal"/>
    <w:link w:val="FooterChar"/>
    <w:rsid w:val="0079684C"/>
    <w:pPr>
      <w:tabs>
        <w:tab w:val="center" w:pos="4320"/>
        <w:tab w:val="right" w:pos="8640"/>
      </w:tabs>
    </w:pPr>
  </w:style>
  <w:style w:type="character" w:styleId="PageNumber">
    <w:name w:val="page number"/>
    <w:basedOn w:val="DefaultParagraphFont"/>
    <w:rsid w:val="0079684C"/>
  </w:style>
  <w:style w:type="paragraph" w:customStyle="1" w:styleId="-PAGE-">
    <w:name w:val="- PAGE -"/>
    <w:rsid w:val="0079684C"/>
    <w:rPr>
      <w:sz w:val="24"/>
      <w:szCs w:val="24"/>
    </w:rPr>
  </w:style>
  <w:style w:type="character" w:styleId="Hyperlink">
    <w:name w:val="Hyperlink"/>
    <w:basedOn w:val="DefaultParagraphFont"/>
    <w:rsid w:val="0079684C"/>
    <w:rPr>
      <w:color w:val="0000FF"/>
      <w:u w:val="single"/>
    </w:rPr>
  </w:style>
  <w:style w:type="paragraph" w:customStyle="1" w:styleId="sig-eb">
    <w:name w:val="sig-eb"/>
    <w:rsid w:val="0079684C"/>
    <w:rPr>
      <w:sz w:val="24"/>
      <w:szCs w:val="24"/>
    </w:rPr>
  </w:style>
  <w:style w:type="paragraph" w:styleId="BalloonText">
    <w:name w:val="Balloon Text"/>
    <w:basedOn w:val="Normal"/>
    <w:link w:val="BalloonTextChar"/>
    <w:rsid w:val="00A01284"/>
    <w:rPr>
      <w:rFonts w:ascii="Tahoma" w:hAnsi="Tahoma" w:cs="Tahoma"/>
      <w:sz w:val="16"/>
      <w:szCs w:val="16"/>
    </w:rPr>
  </w:style>
  <w:style w:type="character" w:customStyle="1" w:styleId="BalloonTextChar">
    <w:name w:val="Balloon Text Char"/>
    <w:basedOn w:val="DefaultParagraphFont"/>
    <w:link w:val="BalloonText"/>
    <w:rsid w:val="00A01284"/>
    <w:rPr>
      <w:rFonts w:ascii="Tahoma" w:hAnsi="Tahoma" w:cs="Tahoma"/>
      <w:sz w:val="16"/>
      <w:szCs w:val="16"/>
    </w:rPr>
  </w:style>
  <w:style w:type="character" w:customStyle="1" w:styleId="FooterChar">
    <w:name w:val="Footer Char"/>
    <w:basedOn w:val="DefaultParagraphFont"/>
    <w:link w:val="Footer"/>
    <w:rsid w:val="00B000F4"/>
    <w:rPr>
      <w:sz w:val="24"/>
      <w:szCs w:val="24"/>
    </w:rPr>
  </w:style>
  <w:style w:type="paragraph" w:customStyle="1" w:styleId="Heading1Text">
    <w:name w:val="Heading 1 Text"/>
    <w:uiPriority w:val="1"/>
    <w:qFormat/>
    <w:rsid w:val="00DF5C17"/>
    <w:pPr>
      <w:spacing w:before="240" w:after="0" w:line="240" w:lineRule="auto"/>
    </w:pPr>
    <w:rPr>
      <w:rFonts w:ascii="Arial" w:eastAsia="Times New Roman" w:hAnsi="Arial" w:cs="Times New Roman"/>
      <w:sz w:val="24"/>
      <w:szCs w:val="20"/>
      <w:lang w:bidi="he-IL"/>
    </w:rPr>
  </w:style>
  <w:style w:type="paragraph" w:customStyle="1" w:styleId="Heading2Text">
    <w:name w:val="Heading 2 Text"/>
    <w:uiPriority w:val="1"/>
    <w:qFormat/>
    <w:rsid w:val="00DF5C17"/>
    <w:pPr>
      <w:spacing w:before="240" w:after="0" w:line="240" w:lineRule="auto"/>
    </w:pPr>
    <w:rPr>
      <w:rFonts w:ascii="Arial" w:eastAsia="Times New Roman" w:hAnsi="Arial" w:cs="Times New Roman"/>
      <w:sz w:val="24"/>
      <w:szCs w:val="20"/>
      <w:lang w:bidi="he-IL"/>
    </w:rPr>
  </w:style>
  <w:style w:type="paragraph" w:customStyle="1" w:styleId="Heading3Text">
    <w:name w:val="Heading 3 Text"/>
    <w:uiPriority w:val="1"/>
    <w:qFormat/>
    <w:rsid w:val="00DF5C17"/>
    <w:pPr>
      <w:spacing w:before="240" w:after="0" w:line="240" w:lineRule="auto"/>
    </w:pPr>
    <w:rPr>
      <w:rFonts w:ascii="Arial" w:eastAsia="Times New Roman" w:hAnsi="Arial" w:cs="Times New Roman"/>
      <w:sz w:val="24"/>
      <w:szCs w:val="20"/>
      <w:lang w:bidi="he-IL"/>
    </w:rPr>
  </w:style>
  <w:style w:type="paragraph" w:customStyle="1" w:styleId="Heading4Text">
    <w:name w:val="Heading 4 Text"/>
    <w:uiPriority w:val="1"/>
    <w:qFormat/>
    <w:rsid w:val="00DF5C17"/>
    <w:pPr>
      <w:spacing w:before="240" w:after="0" w:line="240" w:lineRule="auto"/>
    </w:pPr>
    <w:rPr>
      <w:rFonts w:ascii="Arial" w:eastAsia="Times New Roman" w:hAnsi="Arial" w:cs="Times New Roman"/>
      <w:sz w:val="24"/>
      <w:szCs w:val="20"/>
      <w:lang w:bidi="he-IL"/>
    </w:rPr>
  </w:style>
  <w:style w:type="paragraph" w:customStyle="1" w:styleId="Heading6Text">
    <w:name w:val="Heading 6 Text"/>
    <w:uiPriority w:val="1"/>
    <w:qFormat/>
    <w:rsid w:val="00DF5C17"/>
    <w:pPr>
      <w:spacing w:before="240" w:after="0" w:line="240" w:lineRule="auto"/>
      <w:ind w:left="720"/>
    </w:pPr>
    <w:rPr>
      <w:rFonts w:ascii="Arial" w:eastAsia="Times New Roman" w:hAnsi="Arial" w:cs="Times New Roman"/>
      <w:sz w:val="24"/>
      <w:szCs w:val="20"/>
      <w:lang w:bidi="he-IL"/>
    </w:rPr>
  </w:style>
  <w:style w:type="paragraph" w:customStyle="1" w:styleId="Heading5Text">
    <w:name w:val="Heading 5 Text"/>
    <w:uiPriority w:val="1"/>
    <w:qFormat/>
    <w:rsid w:val="00DF5C17"/>
    <w:pPr>
      <w:spacing w:before="240" w:after="0" w:line="240" w:lineRule="auto"/>
    </w:pPr>
    <w:rPr>
      <w:rFonts w:ascii="Arial" w:eastAsia="Times New Roman" w:hAnsi="Arial" w:cs="Times New Roman"/>
      <w:sz w:val="24"/>
      <w:szCs w:val="20"/>
      <w:lang w:bidi="he-IL"/>
    </w:rPr>
  </w:style>
  <w:style w:type="paragraph" w:customStyle="1" w:styleId="Heading7Text">
    <w:name w:val="Heading 7 Text"/>
    <w:uiPriority w:val="1"/>
    <w:qFormat/>
    <w:rsid w:val="00DF5C17"/>
    <w:pPr>
      <w:spacing w:before="240" w:after="0" w:line="240" w:lineRule="auto"/>
      <w:ind w:left="720"/>
    </w:pPr>
    <w:rPr>
      <w:rFonts w:ascii="Arial" w:eastAsia="Times New Roman" w:hAnsi="Arial" w:cs="Times New Roman"/>
      <w:sz w:val="24"/>
      <w:szCs w:val="20"/>
      <w:lang w:bidi="he-IL"/>
    </w:rPr>
  </w:style>
  <w:style w:type="character" w:customStyle="1" w:styleId="Heading1Char">
    <w:name w:val="Heading 1 Char"/>
    <w:basedOn w:val="DefaultParagraphFont"/>
    <w:link w:val="Heading1"/>
    <w:uiPriority w:val="99"/>
    <w:rsid w:val="00DF5C17"/>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1"/>
    <w:rsid w:val="00DF5C17"/>
    <w:rPr>
      <w:rFonts w:ascii="Arial" w:eastAsia="Times New Roman" w:hAnsi="Arial" w:cs="Arial"/>
      <w:b/>
      <w:i/>
      <w:iCs/>
      <w:kern w:val="32"/>
      <w:sz w:val="28"/>
      <w:szCs w:val="32"/>
    </w:rPr>
  </w:style>
  <w:style w:type="character" w:customStyle="1" w:styleId="Heading3Char">
    <w:name w:val="Heading 3 Char"/>
    <w:basedOn w:val="DefaultParagraphFont"/>
    <w:link w:val="Heading3"/>
    <w:uiPriority w:val="1"/>
    <w:rsid w:val="00DF5C17"/>
    <w:rPr>
      <w:rFonts w:ascii="Arial" w:eastAsia="Times New Roman" w:hAnsi="Arial" w:cs="Arial"/>
      <w:b/>
      <w:bCs/>
      <w:iCs/>
      <w:kern w:val="32"/>
      <w:sz w:val="26"/>
      <w:szCs w:val="32"/>
    </w:rPr>
  </w:style>
  <w:style w:type="character" w:customStyle="1" w:styleId="Heading4Char">
    <w:name w:val="Heading 4 Char"/>
    <w:basedOn w:val="DefaultParagraphFont"/>
    <w:link w:val="Heading4"/>
    <w:uiPriority w:val="1"/>
    <w:rsid w:val="00DF5C17"/>
    <w:rPr>
      <w:rFonts w:ascii="Arial" w:eastAsia="Times New Roman" w:hAnsi="Arial" w:cs="Arial"/>
      <w:b/>
      <w:bCs/>
      <w:iCs/>
      <w:kern w:val="32"/>
      <w:sz w:val="24"/>
      <w:szCs w:val="32"/>
    </w:rPr>
  </w:style>
  <w:style w:type="character" w:customStyle="1" w:styleId="Heading5Char">
    <w:name w:val="Heading 5 Char"/>
    <w:basedOn w:val="DefaultParagraphFont"/>
    <w:link w:val="Heading5"/>
    <w:uiPriority w:val="1"/>
    <w:rsid w:val="00DF5C17"/>
    <w:rPr>
      <w:rFonts w:ascii="Arial" w:eastAsia="Times New Roman" w:hAnsi="Arial" w:cs="Arial"/>
      <w:b/>
      <w:bCs/>
      <w:iCs/>
      <w:kern w:val="32"/>
      <w:sz w:val="24"/>
      <w:szCs w:val="32"/>
    </w:rPr>
  </w:style>
  <w:style w:type="character" w:customStyle="1" w:styleId="Heading6Char">
    <w:name w:val="Heading 6 Char"/>
    <w:basedOn w:val="DefaultParagraphFont"/>
    <w:link w:val="Heading6"/>
    <w:uiPriority w:val="1"/>
    <w:rsid w:val="00DF5C17"/>
    <w:rPr>
      <w:rFonts w:ascii="Arial" w:eastAsia="Times New Roman" w:hAnsi="Arial" w:cs="Arial"/>
      <w:b/>
      <w:iCs/>
      <w:kern w:val="32"/>
      <w:sz w:val="24"/>
      <w:szCs w:val="32"/>
    </w:rPr>
  </w:style>
  <w:style w:type="character" w:customStyle="1" w:styleId="Heading7Char">
    <w:name w:val="Heading 7 Char"/>
    <w:basedOn w:val="DefaultParagraphFont"/>
    <w:link w:val="Heading7"/>
    <w:uiPriority w:val="1"/>
    <w:rsid w:val="00DF5C17"/>
    <w:rPr>
      <w:rFonts w:ascii="Arial" w:eastAsia="Times New Roman" w:hAnsi="Arial" w:cs="Arial"/>
      <w:b/>
      <w:bCs/>
      <w:iCs/>
      <w:kern w:val="32"/>
      <w:sz w:val="24"/>
      <w:szCs w:val="24"/>
    </w:rPr>
  </w:style>
  <w:style w:type="paragraph" w:styleId="ListParagraph">
    <w:name w:val="List Paragraph"/>
    <w:basedOn w:val="Normal"/>
    <w:uiPriority w:val="99"/>
    <w:qFormat/>
    <w:rsid w:val="002D188B"/>
    <w:pPr>
      <w:ind w:left="720"/>
      <w:contextualSpacing/>
    </w:pPr>
    <w:rPr>
      <w:rFonts w:ascii="Times New Roman" w:eastAsia="Times New Roman" w:hAnsi="Times New Roman" w:cs="Times New Roman"/>
    </w:rPr>
  </w:style>
  <w:style w:type="paragraph" w:styleId="NoSpacing">
    <w:name w:val="No Spacing"/>
    <w:uiPriority w:val="99"/>
    <w:qFormat/>
    <w:rsid w:val="002D188B"/>
    <w:pPr>
      <w:widowControl w:val="0"/>
      <w:kinsoku w:val="0"/>
      <w:spacing w:after="0"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rsid w:val="002D188B"/>
    <w:pPr>
      <w:widowControl w:val="0"/>
      <w:kinsoku w:val="0"/>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2D188B"/>
    <w:rPr>
      <w:rFonts w:ascii="Times New Roman" w:eastAsia="Times New Roman" w:hAnsi="Times New Roman" w:cs="Times New Roman"/>
      <w:sz w:val="20"/>
      <w:szCs w:val="20"/>
    </w:rPr>
  </w:style>
  <w:style w:type="character" w:styleId="CommentReference">
    <w:name w:val="annotation reference"/>
    <w:basedOn w:val="DefaultParagraphFont"/>
    <w:rsid w:val="009E1F9B"/>
    <w:rPr>
      <w:sz w:val="16"/>
      <w:szCs w:val="16"/>
    </w:rPr>
  </w:style>
  <w:style w:type="paragraph" w:styleId="CommentSubject">
    <w:name w:val="annotation subject"/>
    <w:basedOn w:val="CommentText"/>
    <w:next w:val="CommentText"/>
    <w:link w:val="CommentSubjectChar"/>
    <w:rsid w:val="009E1F9B"/>
    <w:pPr>
      <w:widowControl/>
      <w:kinsoku/>
    </w:pPr>
    <w:rPr>
      <w:rFonts w:ascii="Arial" w:eastAsiaTheme="minorEastAsia" w:hAnsi="Arial" w:cs="Arial"/>
      <w:b/>
      <w:bCs/>
    </w:rPr>
  </w:style>
  <w:style w:type="character" w:customStyle="1" w:styleId="CommentSubjectChar">
    <w:name w:val="Comment Subject Char"/>
    <w:basedOn w:val="CommentTextChar"/>
    <w:link w:val="CommentSubject"/>
    <w:rsid w:val="009E1F9B"/>
    <w:rPr>
      <w:rFonts w:ascii="Arial" w:hAnsi="Arial" w:cs="Arial"/>
      <w:b/>
      <w:bCs/>
    </w:rPr>
  </w:style>
</w:styles>
</file>

<file path=word/webSettings.xml><?xml version="1.0" encoding="utf-8"?>
<w:webSettings xmlns:r="http://schemas.openxmlformats.org/officeDocument/2006/relationships" xmlns:w="http://schemas.openxmlformats.org/wordprocessingml/2006/main">
  <w:divs>
    <w:div w:id="1116826903">
      <w:bodyDiv w:val="1"/>
      <w:marLeft w:val="0"/>
      <w:marRight w:val="0"/>
      <w:marTop w:val="0"/>
      <w:marBottom w:val="0"/>
      <w:divBdr>
        <w:top w:val="none" w:sz="0" w:space="0" w:color="auto"/>
        <w:left w:val="none" w:sz="0" w:space="0" w:color="auto"/>
        <w:bottom w:val="none" w:sz="0" w:space="0" w:color="auto"/>
        <w:right w:val="none" w:sz="0" w:space="0" w:color="auto"/>
      </w:divBdr>
    </w:div>
    <w:div w:id="1180971715">
      <w:bodyDiv w:val="1"/>
      <w:marLeft w:val="0"/>
      <w:marRight w:val="0"/>
      <w:marTop w:val="0"/>
      <w:marBottom w:val="0"/>
      <w:divBdr>
        <w:top w:val="none" w:sz="0" w:space="0" w:color="auto"/>
        <w:left w:val="none" w:sz="0" w:space="0" w:color="auto"/>
        <w:bottom w:val="none" w:sz="0" w:space="0" w:color="auto"/>
        <w:right w:val="none" w:sz="0" w:space="0" w:color="auto"/>
      </w:divBdr>
    </w:div>
    <w:div w:id="171765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nwcouncil.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MSOffice\Templates\NWCouncil\lt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ltrHead.dotx</Template>
  <TotalTime>22</TotalTime>
  <Pages>7</Pages>
  <Words>2428</Words>
  <Characters>12893</Characters>
  <Application>Microsoft Office Word</Application>
  <DocSecurity>0</DocSecurity>
  <Lines>286</Lines>
  <Paragraphs>105</Paragraphs>
  <ScaleCrop>false</ScaleCrop>
  <HeadingPairs>
    <vt:vector size="2" baseType="variant">
      <vt:variant>
        <vt:lpstr>Title</vt:lpstr>
      </vt:variant>
      <vt:variant>
        <vt:i4>1</vt:i4>
      </vt:variant>
    </vt:vector>
  </HeadingPairs>
  <TitlesOfParts>
    <vt:vector size="1" baseType="lpstr">
      <vt:lpstr/>
    </vt:vector>
  </TitlesOfParts>
  <Company>Northwest Power and Conservation Council</Company>
  <LinksUpToDate>false</LinksUpToDate>
  <CharactersWithSpaces>15216</CharactersWithSpaces>
  <SharedDoc>false</SharedDoc>
  <HLinks>
    <vt:vector size="6" baseType="variant">
      <vt:variant>
        <vt:i4>5505043</vt:i4>
      </vt:variant>
      <vt:variant>
        <vt:i4>0</vt:i4>
      </vt:variant>
      <vt:variant>
        <vt:i4>0</vt:i4>
      </vt:variant>
      <vt:variant>
        <vt:i4>5</vt:i4>
      </vt:variant>
      <vt:variant>
        <vt:lpwstr>http://www.nwcouncil.org/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Anziano</dc:creator>
  <cp:lastModifiedBy>Jennifer Anziano</cp:lastModifiedBy>
  <cp:revision>12</cp:revision>
  <cp:lastPrinted>2015-01-15T16:18:00Z</cp:lastPrinted>
  <dcterms:created xsi:type="dcterms:W3CDTF">2015-01-15T20:05:00Z</dcterms:created>
  <dcterms:modified xsi:type="dcterms:W3CDTF">2015-01-28T22:13:00Z</dcterms:modified>
</cp:coreProperties>
</file>